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2E5EA8" w14:textId="48278F3C" w:rsidR="00D54927" w:rsidRPr="008918D2" w:rsidRDefault="00D54927" w:rsidP="008918D2">
      <w:pPr>
        <w:spacing w:after="0" w:line="240" w:lineRule="auto"/>
        <w:contextualSpacing/>
        <w:jc w:val="right"/>
        <w:rPr>
          <w:rFonts w:ascii="Calibri Light" w:hAnsi="Calibri Light" w:cs="Calibri Light"/>
        </w:rPr>
      </w:pPr>
      <w:r w:rsidRPr="008918D2">
        <w:rPr>
          <w:rFonts w:ascii="Calibri Light" w:hAnsi="Calibri Light" w:cs="Calibri Light"/>
        </w:rPr>
        <w:t xml:space="preserve">Załącznik nr </w:t>
      </w:r>
      <w:ins w:id="0" w:author="Mateusz Grebowiec" w:date="2024-11-27T10:21:00Z" w16du:dateUtc="2024-11-27T09:21:00Z">
        <w:r w:rsidR="003E6F31">
          <w:rPr>
            <w:rFonts w:ascii="Calibri Light" w:hAnsi="Calibri Light" w:cs="Calibri Light"/>
          </w:rPr>
          <w:t>2</w:t>
        </w:r>
      </w:ins>
      <w:del w:id="1" w:author="Mateusz Grebowiec" w:date="2024-11-27T10:21:00Z" w16du:dateUtc="2024-11-27T09:21:00Z">
        <w:r w:rsidR="004E4260" w:rsidRPr="008918D2" w:rsidDel="003E6F31">
          <w:rPr>
            <w:rFonts w:ascii="Calibri Light" w:hAnsi="Calibri Light" w:cs="Calibri Light"/>
          </w:rPr>
          <w:delText>3</w:delText>
        </w:r>
      </w:del>
    </w:p>
    <w:p w14:paraId="3287C921" w14:textId="3B8CBA9C" w:rsidR="006F2FFA" w:rsidRPr="008918D2" w:rsidRDefault="006F2FFA" w:rsidP="008918D2">
      <w:pPr>
        <w:spacing w:after="0" w:line="240" w:lineRule="auto"/>
        <w:contextualSpacing/>
        <w:jc w:val="center"/>
        <w:rPr>
          <w:rFonts w:ascii="Calibri Light" w:hAnsi="Calibri Light" w:cs="Calibri Light"/>
          <w:b/>
          <w:bCs/>
        </w:rPr>
      </w:pPr>
      <w:r w:rsidRPr="008918D2">
        <w:rPr>
          <w:rFonts w:ascii="Calibri Light" w:hAnsi="Calibri Light" w:cs="Calibri Light"/>
          <w:b/>
          <w:bCs/>
        </w:rPr>
        <w:t>Wykaz pojazdów</w:t>
      </w:r>
    </w:p>
    <w:p w14:paraId="038C559D" w14:textId="221BE77B" w:rsidR="00D54927" w:rsidRPr="008918D2" w:rsidRDefault="008918D2" w:rsidP="008918D2">
      <w:pPr>
        <w:spacing w:after="0" w:line="240" w:lineRule="auto"/>
        <w:contextualSpacing/>
        <w:jc w:val="both"/>
        <w:rPr>
          <w:rFonts w:ascii="Calibri Light" w:hAnsi="Calibri Light" w:cs="Calibri Light"/>
        </w:rPr>
      </w:pPr>
      <w:r w:rsidRPr="008918D2">
        <w:rPr>
          <w:rFonts w:ascii="Calibri Light" w:hAnsi="Calibri Light" w:cs="Calibri Light"/>
        </w:rPr>
        <w:t>d</w:t>
      </w:r>
      <w:r w:rsidR="00BD7EE8" w:rsidRPr="008918D2">
        <w:rPr>
          <w:rFonts w:ascii="Calibri Light" w:hAnsi="Calibri Light" w:cs="Calibri Light"/>
        </w:rPr>
        <w:t xml:space="preserve">ot. pisemnego przetargu nieograniczonego na dzierżawę nieruchomości gruntowej oznaczonej </w:t>
      </w:r>
      <w:r w:rsidR="00AF00A0" w:rsidRPr="008918D2">
        <w:rPr>
          <w:rFonts w:ascii="Calibri Light" w:hAnsi="Calibri Light" w:cs="Calibri Light"/>
        </w:rPr>
        <w:br/>
      </w:r>
      <w:r w:rsidR="00BD7EE8" w:rsidRPr="008918D2">
        <w:rPr>
          <w:rFonts w:ascii="Calibri Light" w:hAnsi="Calibri Light" w:cs="Calibri Light"/>
        </w:rPr>
        <w:t xml:space="preserve">w ewidencji gruntów jako działka o nr 483/15 obr. 207 Rzeszów- Śródmieście, zlokalizowanej przy ul. Plac Dworcowy 1a stanowiącej własność Gminy Miasto Rzeszów, na miejsca oznaczone symbolem TAXI (wyznaczone przez organizatora) z przeznaczeniem na prowadzenie działalności z zakresu postoju TAXI </w:t>
      </w:r>
    </w:p>
    <w:p w14:paraId="65079B35" w14:textId="77777777" w:rsidR="008918D2" w:rsidRPr="008918D2" w:rsidRDefault="008918D2" w:rsidP="008918D2">
      <w:pPr>
        <w:spacing w:after="0" w:line="240" w:lineRule="auto"/>
        <w:contextualSpacing/>
        <w:jc w:val="both"/>
        <w:rPr>
          <w:rFonts w:ascii="Calibri Light" w:hAnsi="Calibri Light" w:cs="Calibri Light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1843"/>
        <w:gridCol w:w="1909"/>
        <w:gridCol w:w="1035"/>
        <w:gridCol w:w="1563"/>
      </w:tblGrid>
      <w:tr w:rsidR="00D54927" w:rsidRPr="008918D2" w14:paraId="165FD43D" w14:textId="77777777" w:rsidTr="00E31A95">
        <w:trPr>
          <w:trHeight w:val="839"/>
        </w:trPr>
        <w:tc>
          <w:tcPr>
            <w:tcW w:w="562" w:type="dxa"/>
          </w:tcPr>
          <w:p w14:paraId="330EE70B" w14:textId="77777777" w:rsidR="00D54927" w:rsidRPr="008918D2" w:rsidRDefault="00D54927" w:rsidP="00E31A95">
            <w:pPr>
              <w:jc w:val="center"/>
              <w:rPr>
                <w:rFonts w:ascii="Calibri Light" w:hAnsi="Calibri Light" w:cs="Calibri Light"/>
              </w:rPr>
            </w:pPr>
            <w:r w:rsidRPr="008918D2">
              <w:rPr>
                <w:rFonts w:ascii="Calibri Light" w:hAnsi="Calibri Light" w:cs="Calibri Light"/>
              </w:rPr>
              <w:t>Lp.</w:t>
            </w:r>
          </w:p>
        </w:tc>
        <w:tc>
          <w:tcPr>
            <w:tcW w:w="3544" w:type="dxa"/>
          </w:tcPr>
          <w:p w14:paraId="5DC25AB9" w14:textId="77777777" w:rsidR="00D54927" w:rsidRPr="008918D2" w:rsidRDefault="00D54927" w:rsidP="00E31A95">
            <w:pPr>
              <w:jc w:val="center"/>
              <w:rPr>
                <w:rFonts w:ascii="Calibri Light" w:hAnsi="Calibri Light" w:cs="Calibri Light"/>
              </w:rPr>
            </w:pPr>
            <w:r w:rsidRPr="008918D2">
              <w:rPr>
                <w:rFonts w:ascii="Calibri Light" w:hAnsi="Calibri Light" w:cs="Calibri Light"/>
              </w:rPr>
              <w:t>Marka pojazdu</w:t>
            </w:r>
          </w:p>
        </w:tc>
        <w:tc>
          <w:tcPr>
            <w:tcW w:w="1843" w:type="dxa"/>
          </w:tcPr>
          <w:p w14:paraId="5BE01771" w14:textId="77777777" w:rsidR="00D54927" w:rsidRPr="008918D2" w:rsidRDefault="00D54927" w:rsidP="00E31A95">
            <w:pPr>
              <w:jc w:val="center"/>
              <w:rPr>
                <w:rFonts w:ascii="Calibri Light" w:hAnsi="Calibri Light" w:cs="Calibri Light"/>
              </w:rPr>
            </w:pPr>
            <w:r w:rsidRPr="008918D2">
              <w:rPr>
                <w:rFonts w:ascii="Calibri Light" w:hAnsi="Calibri Light" w:cs="Calibri Light"/>
              </w:rPr>
              <w:t>Numer rejestracyjny</w:t>
            </w:r>
          </w:p>
          <w:p w14:paraId="041F6139" w14:textId="476CF3D0" w:rsidR="00303762" w:rsidRPr="008918D2" w:rsidRDefault="00303762" w:rsidP="00E31A95">
            <w:pPr>
              <w:jc w:val="center"/>
              <w:rPr>
                <w:rFonts w:ascii="Calibri Light" w:hAnsi="Calibri Light" w:cs="Calibri Light"/>
              </w:rPr>
            </w:pPr>
            <w:r w:rsidRPr="008918D2">
              <w:rPr>
                <w:rFonts w:ascii="Calibri Light" w:hAnsi="Calibri Light" w:cs="Calibri Light"/>
              </w:rPr>
              <w:t>pojazdu</w:t>
            </w:r>
          </w:p>
        </w:tc>
        <w:tc>
          <w:tcPr>
            <w:tcW w:w="1909" w:type="dxa"/>
          </w:tcPr>
          <w:p w14:paraId="42E17E68" w14:textId="77777777" w:rsidR="00D54927" w:rsidRPr="008918D2" w:rsidRDefault="00D54927" w:rsidP="00E31A95">
            <w:pPr>
              <w:jc w:val="center"/>
              <w:rPr>
                <w:rFonts w:ascii="Calibri Light" w:hAnsi="Calibri Light" w:cs="Calibri Light"/>
              </w:rPr>
            </w:pPr>
            <w:r w:rsidRPr="008918D2">
              <w:rPr>
                <w:rFonts w:ascii="Calibri Light" w:hAnsi="Calibri Light" w:cs="Calibri Light"/>
              </w:rPr>
              <w:t>Numer licencji</w:t>
            </w:r>
          </w:p>
        </w:tc>
        <w:tc>
          <w:tcPr>
            <w:tcW w:w="1035" w:type="dxa"/>
          </w:tcPr>
          <w:p w14:paraId="732BF296" w14:textId="77777777" w:rsidR="00D54927" w:rsidRPr="008918D2" w:rsidRDefault="00D54927" w:rsidP="00E31A95">
            <w:pPr>
              <w:jc w:val="center"/>
              <w:rPr>
                <w:rFonts w:ascii="Calibri Light" w:hAnsi="Calibri Light" w:cs="Calibri Light"/>
              </w:rPr>
            </w:pPr>
            <w:r w:rsidRPr="008918D2">
              <w:rPr>
                <w:rFonts w:ascii="Calibri Light" w:hAnsi="Calibri Light" w:cs="Calibri Light"/>
              </w:rPr>
              <w:t>Norma spalin</w:t>
            </w:r>
          </w:p>
          <w:p w14:paraId="5FBB262F" w14:textId="51CD13FB" w:rsidR="00303762" w:rsidRPr="008918D2" w:rsidRDefault="00303762" w:rsidP="00E31A95">
            <w:pPr>
              <w:jc w:val="center"/>
              <w:rPr>
                <w:rFonts w:ascii="Calibri Light" w:hAnsi="Calibri Light" w:cs="Calibri Light"/>
              </w:rPr>
            </w:pPr>
            <w:r w:rsidRPr="008918D2">
              <w:rPr>
                <w:rFonts w:ascii="Calibri Light" w:hAnsi="Calibri Light" w:cs="Calibri Light"/>
              </w:rPr>
              <w:t>pojazdu</w:t>
            </w:r>
          </w:p>
        </w:tc>
        <w:tc>
          <w:tcPr>
            <w:tcW w:w="1563" w:type="dxa"/>
          </w:tcPr>
          <w:p w14:paraId="45C02DCF" w14:textId="77777777" w:rsidR="00D54927" w:rsidRPr="008918D2" w:rsidRDefault="00D54927" w:rsidP="00E31A95">
            <w:pPr>
              <w:jc w:val="center"/>
              <w:rPr>
                <w:rFonts w:ascii="Calibri Light" w:hAnsi="Calibri Light" w:cs="Calibri Light"/>
              </w:rPr>
            </w:pPr>
            <w:r w:rsidRPr="008918D2">
              <w:rPr>
                <w:rFonts w:ascii="Calibri Light" w:hAnsi="Calibri Light" w:cs="Calibri Light"/>
              </w:rPr>
              <w:t>Rok produkcji</w:t>
            </w:r>
          </w:p>
          <w:p w14:paraId="29B4C114" w14:textId="47F12DB2" w:rsidR="00303762" w:rsidRPr="008918D2" w:rsidRDefault="00303762" w:rsidP="00E31A95">
            <w:pPr>
              <w:jc w:val="center"/>
              <w:rPr>
                <w:rFonts w:ascii="Calibri Light" w:hAnsi="Calibri Light" w:cs="Calibri Light"/>
              </w:rPr>
            </w:pPr>
            <w:r w:rsidRPr="008918D2">
              <w:rPr>
                <w:rFonts w:ascii="Calibri Light" w:hAnsi="Calibri Light" w:cs="Calibri Light"/>
              </w:rPr>
              <w:t>pojazdu</w:t>
            </w:r>
          </w:p>
        </w:tc>
      </w:tr>
      <w:tr w:rsidR="00D54927" w:rsidRPr="008918D2" w14:paraId="2C3538C0" w14:textId="77777777" w:rsidTr="002F56B9">
        <w:trPr>
          <w:trHeight w:val="567"/>
        </w:trPr>
        <w:tc>
          <w:tcPr>
            <w:tcW w:w="562" w:type="dxa"/>
          </w:tcPr>
          <w:p w14:paraId="755DF5EF" w14:textId="77777777" w:rsidR="00D54927" w:rsidRPr="008918D2" w:rsidRDefault="00D54927" w:rsidP="00E31A95">
            <w:pPr>
              <w:jc w:val="center"/>
              <w:rPr>
                <w:rFonts w:ascii="Calibri Light" w:hAnsi="Calibri Light" w:cs="Calibri Light"/>
              </w:rPr>
            </w:pPr>
            <w:r w:rsidRPr="008918D2">
              <w:rPr>
                <w:rFonts w:ascii="Calibri Light" w:hAnsi="Calibri Light" w:cs="Calibri Light"/>
              </w:rPr>
              <w:t>1.</w:t>
            </w:r>
          </w:p>
        </w:tc>
        <w:tc>
          <w:tcPr>
            <w:tcW w:w="3544" w:type="dxa"/>
          </w:tcPr>
          <w:p w14:paraId="30B0C07F" w14:textId="77777777" w:rsidR="00D54927" w:rsidRPr="008918D2" w:rsidRDefault="00D54927" w:rsidP="002F56B9">
            <w:pPr>
              <w:rPr>
                <w:rFonts w:ascii="Calibri Light" w:hAnsi="Calibri Light" w:cs="Calibri Light"/>
              </w:rPr>
            </w:pPr>
          </w:p>
        </w:tc>
        <w:tc>
          <w:tcPr>
            <w:tcW w:w="1843" w:type="dxa"/>
          </w:tcPr>
          <w:p w14:paraId="07D5868E" w14:textId="77777777" w:rsidR="00D54927" w:rsidRPr="008918D2" w:rsidRDefault="00D54927" w:rsidP="002F56B9">
            <w:pPr>
              <w:rPr>
                <w:rFonts w:ascii="Calibri Light" w:hAnsi="Calibri Light" w:cs="Calibri Light"/>
              </w:rPr>
            </w:pPr>
          </w:p>
        </w:tc>
        <w:tc>
          <w:tcPr>
            <w:tcW w:w="1909" w:type="dxa"/>
          </w:tcPr>
          <w:p w14:paraId="2597B4D4" w14:textId="77777777" w:rsidR="00D54927" w:rsidRPr="008918D2" w:rsidRDefault="00D54927" w:rsidP="002F56B9">
            <w:pPr>
              <w:rPr>
                <w:rFonts w:ascii="Calibri Light" w:hAnsi="Calibri Light" w:cs="Calibri Light"/>
              </w:rPr>
            </w:pPr>
          </w:p>
        </w:tc>
        <w:tc>
          <w:tcPr>
            <w:tcW w:w="1035" w:type="dxa"/>
          </w:tcPr>
          <w:p w14:paraId="4800E82E" w14:textId="77777777" w:rsidR="00D54927" w:rsidRPr="008918D2" w:rsidRDefault="00D54927" w:rsidP="002F56B9">
            <w:pPr>
              <w:rPr>
                <w:rFonts w:ascii="Calibri Light" w:hAnsi="Calibri Light" w:cs="Calibri Light"/>
              </w:rPr>
            </w:pPr>
          </w:p>
        </w:tc>
        <w:tc>
          <w:tcPr>
            <w:tcW w:w="1563" w:type="dxa"/>
          </w:tcPr>
          <w:p w14:paraId="65D80B45" w14:textId="77777777" w:rsidR="00D54927" w:rsidRPr="008918D2" w:rsidRDefault="00D54927" w:rsidP="002F56B9">
            <w:pPr>
              <w:rPr>
                <w:rFonts w:ascii="Calibri Light" w:hAnsi="Calibri Light" w:cs="Calibri Light"/>
              </w:rPr>
            </w:pPr>
          </w:p>
        </w:tc>
      </w:tr>
      <w:tr w:rsidR="00D54927" w:rsidRPr="008918D2" w14:paraId="194F685E" w14:textId="77777777" w:rsidTr="002F56B9">
        <w:trPr>
          <w:trHeight w:val="567"/>
        </w:trPr>
        <w:tc>
          <w:tcPr>
            <w:tcW w:w="562" w:type="dxa"/>
          </w:tcPr>
          <w:p w14:paraId="10CED9B2" w14:textId="77777777" w:rsidR="00D54927" w:rsidRPr="008918D2" w:rsidRDefault="00D54927" w:rsidP="00E31A95">
            <w:pPr>
              <w:jc w:val="center"/>
              <w:rPr>
                <w:rFonts w:ascii="Calibri Light" w:hAnsi="Calibri Light" w:cs="Calibri Light"/>
              </w:rPr>
            </w:pPr>
            <w:r w:rsidRPr="008918D2">
              <w:rPr>
                <w:rFonts w:ascii="Calibri Light" w:hAnsi="Calibri Light" w:cs="Calibri Light"/>
              </w:rPr>
              <w:t>2.</w:t>
            </w:r>
          </w:p>
        </w:tc>
        <w:tc>
          <w:tcPr>
            <w:tcW w:w="3544" w:type="dxa"/>
          </w:tcPr>
          <w:p w14:paraId="6A824120" w14:textId="77777777" w:rsidR="00D54927" w:rsidRPr="008918D2" w:rsidRDefault="00D54927" w:rsidP="002F56B9">
            <w:pPr>
              <w:rPr>
                <w:rFonts w:ascii="Calibri Light" w:hAnsi="Calibri Light" w:cs="Calibri Light"/>
              </w:rPr>
            </w:pPr>
          </w:p>
        </w:tc>
        <w:tc>
          <w:tcPr>
            <w:tcW w:w="1843" w:type="dxa"/>
          </w:tcPr>
          <w:p w14:paraId="2209630F" w14:textId="77777777" w:rsidR="00D54927" w:rsidRPr="008918D2" w:rsidRDefault="00D54927" w:rsidP="002F56B9">
            <w:pPr>
              <w:rPr>
                <w:rFonts w:ascii="Calibri Light" w:hAnsi="Calibri Light" w:cs="Calibri Light"/>
              </w:rPr>
            </w:pPr>
          </w:p>
        </w:tc>
        <w:tc>
          <w:tcPr>
            <w:tcW w:w="1909" w:type="dxa"/>
          </w:tcPr>
          <w:p w14:paraId="5D2A08A5" w14:textId="77777777" w:rsidR="00D54927" w:rsidRPr="008918D2" w:rsidRDefault="00D54927" w:rsidP="002F56B9">
            <w:pPr>
              <w:rPr>
                <w:rFonts w:ascii="Calibri Light" w:hAnsi="Calibri Light" w:cs="Calibri Light"/>
              </w:rPr>
            </w:pPr>
          </w:p>
        </w:tc>
        <w:tc>
          <w:tcPr>
            <w:tcW w:w="1035" w:type="dxa"/>
          </w:tcPr>
          <w:p w14:paraId="309A85BF" w14:textId="77777777" w:rsidR="00D54927" w:rsidRPr="008918D2" w:rsidRDefault="00D54927" w:rsidP="002F56B9">
            <w:pPr>
              <w:rPr>
                <w:rFonts w:ascii="Calibri Light" w:hAnsi="Calibri Light" w:cs="Calibri Light"/>
              </w:rPr>
            </w:pPr>
          </w:p>
        </w:tc>
        <w:tc>
          <w:tcPr>
            <w:tcW w:w="1563" w:type="dxa"/>
          </w:tcPr>
          <w:p w14:paraId="3309C821" w14:textId="77777777" w:rsidR="00D54927" w:rsidRPr="008918D2" w:rsidRDefault="00D54927" w:rsidP="002F56B9">
            <w:pPr>
              <w:rPr>
                <w:rFonts w:ascii="Calibri Light" w:hAnsi="Calibri Light" w:cs="Calibri Light"/>
              </w:rPr>
            </w:pPr>
          </w:p>
        </w:tc>
      </w:tr>
      <w:tr w:rsidR="00D54927" w:rsidRPr="008918D2" w14:paraId="73D4C08F" w14:textId="77777777" w:rsidTr="002F56B9">
        <w:trPr>
          <w:trHeight w:val="567"/>
        </w:trPr>
        <w:tc>
          <w:tcPr>
            <w:tcW w:w="562" w:type="dxa"/>
          </w:tcPr>
          <w:p w14:paraId="1663917A" w14:textId="77777777" w:rsidR="00D54927" w:rsidRPr="008918D2" w:rsidRDefault="00D54927" w:rsidP="00E31A95">
            <w:pPr>
              <w:jc w:val="center"/>
              <w:rPr>
                <w:rFonts w:ascii="Calibri Light" w:hAnsi="Calibri Light" w:cs="Calibri Light"/>
              </w:rPr>
            </w:pPr>
            <w:r w:rsidRPr="008918D2">
              <w:rPr>
                <w:rFonts w:ascii="Calibri Light" w:hAnsi="Calibri Light" w:cs="Calibri Light"/>
              </w:rPr>
              <w:t>3.</w:t>
            </w:r>
          </w:p>
        </w:tc>
        <w:tc>
          <w:tcPr>
            <w:tcW w:w="3544" w:type="dxa"/>
          </w:tcPr>
          <w:p w14:paraId="04D0B90F" w14:textId="77777777" w:rsidR="00D54927" w:rsidRPr="008918D2" w:rsidRDefault="00D54927" w:rsidP="002F56B9">
            <w:pPr>
              <w:rPr>
                <w:rFonts w:ascii="Calibri Light" w:hAnsi="Calibri Light" w:cs="Calibri Light"/>
              </w:rPr>
            </w:pPr>
          </w:p>
        </w:tc>
        <w:tc>
          <w:tcPr>
            <w:tcW w:w="1843" w:type="dxa"/>
          </w:tcPr>
          <w:p w14:paraId="56582FB7" w14:textId="77777777" w:rsidR="00D54927" w:rsidRPr="008918D2" w:rsidRDefault="00D54927" w:rsidP="002F56B9">
            <w:pPr>
              <w:rPr>
                <w:rFonts w:ascii="Calibri Light" w:hAnsi="Calibri Light" w:cs="Calibri Light"/>
              </w:rPr>
            </w:pPr>
          </w:p>
        </w:tc>
        <w:tc>
          <w:tcPr>
            <w:tcW w:w="1909" w:type="dxa"/>
          </w:tcPr>
          <w:p w14:paraId="102B7353" w14:textId="77777777" w:rsidR="00D54927" w:rsidRPr="008918D2" w:rsidRDefault="00D54927" w:rsidP="002F56B9">
            <w:pPr>
              <w:rPr>
                <w:rFonts w:ascii="Calibri Light" w:hAnsi="Calibri Light" w:cs="Calibri Light"/>
              </w:rPr>
            </w:pPr>
          </w:p>
        </w:tc>
        <w:tc>
          <w:tcPr>
            <w:tcW w:w="1035" w:type="dxa"/>
          </w:tcPr>
          <w:p w14:paraId="6DF3E395" w14:textId="77777777" w:rsidR="00D54927" w:rsidRPr="008918D2" w:rsidRDefault="00D54927" w:rsidP="002F56B9">
            <w:pPr>
              <w:rPr>
                <w:rFonts w:ascii="Calibri Light" w:hAnsi="Calibri Light" w:cs="Calibri Light"/>
              </w:rPr>
            </w:pPr>
          </w:p>
        </w:tc>
        <w:tc>
          <w:tcPr>
            <w:tcW w:w="1563" w:type="dxa"/>
          </w:tcPr>
          <w:p w14:paraId="406EC051" w14:textId="77777777" w:rsidR="00D54927" w:rsidRPr="008918D2" w:rsidRDefault="00D54927" w:rsidP="002F56B9">
            <w:pPr>
              <w:rPr>
                <w:rFonts w:ascii="Calibri Light" w:hAnsi="Calibri Light" w:cs="Calibri Light"/>
              </w:rPr>
            </w:pPr>
          </w:p>
        </w:tc>
      </w:tr>
      <w:tr w:rsidR="00D54927" w:rsidRPr="008918D2" w14:paraId="7E49EE69" w14:textId="77777777" w:rsidTr="002F56B9">
        <w:trPr>
          <w:trHeight w:val="567"/>
        </w:trPr>
        <w:tc>
          <w:tcPr>
            <w:tcW w:w="562" w:type="dxa"/>
          </w:tcPr>
          <w:p w14:paraId="43EC25AF" w14:textId="77777777" w:rsidR="00D54927" w:rsidRPr="008918D2" w:rsidRDefault="00D54927" w:rsidP="00E31A95">
            <w:pPr>
              <w:jc w:val="center"/>
              <w:rPr>
                <w:rFonts w:ascii="Calibri Light" w:hAnsi="Calibri Light" w:cs="Calibri Light"/>
              </w:rPr>
            </w:pPr>
            <w:r w:rsidRPr="008918D2">
              <w:rPr>
                <w:rFonts w:ascii="Calibri Light" w:hAnsi="Calibri Light" w:cs="Calibri Light"/>
              </w:rPr>
              <w:t>4.</w:t>
            </w:r>
          </w:p>
        </w:tc>
        <w:tc>
          <w:tcPr>
            <w:tcW w:w="3544" w:type="dxa"/>
          </w:tcPr>
          <w:p w14:paraId="556E8E9A" w14:textId="77777777" w:rsidR="00D54927" w:rsidRPr="008918D2" w:rsidRDefault="00D54927" w:rsidP="002F56B9">
            <w:pPr>
              <w:rPr>
                <w:rFonts w:ascii="Calibri Light" w:hAnsi="Calibri Light" w:cs="Calibri Light"/>
              </w:rPr>
            </w:pPr>
          </w:p>
        </w:tc>
        <w:tc>
          <w:tcPr>
            <w:tcW w:w="1843" w:type="dxa"/>
          </w:tcPr>
          <w:p w14:paraId="0D619698" w14:textId="77777777" w:rsidR="00D54927" w:rsidRPr="008918D2" w:rsidRDefault="00D54927" w:rsidP="002F56B9">
            <w:pPr>
              <w:rPr>
                <w:rFonts w:ascii="Calibri Light" w:hAnsi="Calibri Light" w:cs="Calibri Light"/>
              </w:rPr>
            </w:pPr>
          </w:p>
        </w:tc>
        <w:tc>
          <w:tcPr>
            <w:tcW w:w="1909" w:type="dxa"/>
          </w:tcPr>
          <w:p w14:paraId="73DB073A" w14:textId="77777777" w:rsidR="00D54927" w:rsidRPr="008918D2" w:rsidRDefault="00D54927" w:rsidP="002F56B9">
            <w:pPr>
              <w:rPr>
                <w:rFonts w:ascii="Calibri Light" w:hAnsi="Calibri Light" w:cs="Calibri Light"/>
              </w:rPr>
            </w:pPr>
          </w:p>
        </w:tc>
        <w:tc>
          <w:tcPr>
            <w:tcW w:w="1035" w:type="dxa"/>
          </w:tcPr>
          <w:p w14:paraId="34B13D3F" w14:textId="77777777" w:rsidR="00D54927" w:rsidRPr="008918D2" w:rsidRDefault="00D54927" w:rsidP="002F56B9">
            <w:pPr>
              <w:rPr>
                <w:rFonts w:ascii="Calibri Light" w:hAnsi="Calibri Light" w:cs="Calibri Light"/>
              </w:rPr>
            </w:pPr>
          </w:p>
        </w:tc>
        <w:tc>
          <w:tcPr>
            <w:tcW w:w="1563" w:type="dxa"/>
          </w:tcPr>
          <w:p w14:paraId="0E87796C" w14:textId="77777777" w:rsidR="00D54927" w:rsidRPr="008918D2" w:rsidRDefault="00D54927" w:rsidP="002F56B9">
            <w:pPr>
              <w:rPr>
                <w:rFonts w:ascii="Calibri Light" w:hAnsi="Calibri Light" w:cs="Calibri Light"/>
              </w:rPr>
            </w:pPr>
          </w:p>
        </w:tc>
      </w:tr>
      <w:tr w:rsidR="00D54927" w:rsidRPr="008918D2" w14:paraId="2724CF77" w14:textId="77777777" w:rsidTr="002F56B9">
        <w:trPr>
          <w:trHeight w:val="567"/>
        </w:trPr>
        <w:tc>
          <w:tcPr>
            <w:tcW w:w="562" w:type="dxa"/>
          </w:tcPr>
          <w:p w14:paraId="754C2B9A" w14:textId="77777777" w:rsidR="00D54927" w:rsidRPr="008918D2" w:rsidRDefault="00D54927" w:rsidP="00E31A95">
            <w:pPr>
              <w:jc w:val="center"/>
              <w:rPr>
                <w:rFonts w:ascii="Calibri Light" w:hAnsi="Calibri Light" w:cs="Calibri Light"/>
              </w:rPr>
            </w:pPr>
            <w:r w:rsidRPr="008918D2">
              <w:rPr>
                <w:rFonts w:ascii="Calibri Light" w:hAnsi="Calibri Light" w:cs="Calibri Light"/>
              </w:rPr>
              <w:t>5.</w:t>
            </w:r>
          </w:p>
        </w:tc>
        <w:tc>
          <w:tcPr>
            <w:tcW w:w="3544" w:type="dxa"/>
          </w:tcPr>
          <w:p w14:paraId="06319DB9" w14:textId="77777777" w:rsidR="00D54927" w:rsidRPr="008918D2" w:rsidRDefault="00D54927" w:rsidP="002F56B9">
            <w:pPr>
              <w:rPr>
                <w:rFonts w:ascii="Calibri Light" w:hAnsi="Calibri Light" w:cs="Calibri Light"/>
              </w:rPr>
            </w:pPr>
          </w:p>
        </w:tc>
        <w:tc>
          <w:tcPr>
            <w:tcW w:w="1843" w:type="dxa"/>
          </w:tcPr>
          <w:p w14:paraId="387C6F8A" w14:textId="77777777" w:rsidR="00D54927" w:rsidRPr="008918D2" w:rsidRDefault="00D54927" w:rsidP="002F56B9">
            <w:pPr>
              <w:rPr>
                <w:rFonts w:ascii="Calibri Light" w:hAnsi="Calibri Light" w:cs="Calibri Light"/>
              </w:rPr>
            </w:pPr>
          </w:p>
        </w:tc>
        <w:tc>
          <w:tcPr>
            <w:tcW w:w="1909" w:type="dxa"/>
          </w:tcPr>
          <w:p w14:paraId="18CFD6DA" w14:textId="77777777" w:rsidR="00D54927" w:rsidRPr="008918D2" w:rsidRDefault="00D54927" w:rsidP="002F56B9">
            <w:pPr>
              <w:rPr>
                <w:rFonts w:ascii="Calibri Light" w:hAnsi="Calibri Light" w:cs="Calibri Light"/>
              </w:rPr>
            </w:pPr>
          </w:p>
        </w:tc>
        <w:tc>
          <w:tcPr>
            <w:tcW w:w="1035" w:type="dxa"/>
          </w:tcPr>
          <w:p w14:paraId="78723B3D" w14:textId="77777777" w:rsidR="00D54927" w:rsidRPr="008918D2" w:rsidRDefault="00D54927" w:rsidP="002F56B9">
            <w:pPr>
              <w:rPr>
                <w:rFonts w:ascii="Calibri Light" w:hAnsi="Calibri Light" w:cs="Calibri Light"/>
              </w:rPr>
            </w:pPr>
          </w:p>
        </w:tc>
        <w:tc>
          <w:tcPr>
            <w:tcW w:w="1563" w:type="dxa"/>
          </w:tcPr>
          <w:p w14:paraId="51578F64" w14:textId="77777777" w:rsidR="00D54927" w:rsidRPr="008918D2" w:rsidRDefault="00D54927" w:rsidP="002F56B9">
            <w:pPr>
              <w:rPr>
                <w:rFonts w:ascii="Calibri Light" w:hAnsi="Calibri Light" w:cs="Calibri Light"/>
              </w:rPr>
            </w:pPr>
          </w:p>
        </w:tc>
      </w:tr>
      <w:tr w:rsidR="00D54927" w:rsidRPr="008918D2" w14:paraId="03ADB07A" w14:textId="77777777" w:rsidTr="002F56B9">
        <w:trPr>
          <w:trHeight w:val="567"/>
        </w:trPr>
        <w:tc>
          <w:tcPr>
            <w:tcW w:w="562" w:type="dxa"/>
          </w:tcPr>
          <w:p w14:paraId="4A37BD6E" w14:textId="77777777" w:rsidR="00D54927" w:rsidRPr="008918D2" w:rsidRDefault="00D54927" w:rsidP="00E31A95">
            <w:pPr>
              <w:jc w:val="center"/>
              <w:rPr>
                <w:rFonts w:ascii="Calibri Light" w:hAnsi="Calibri Light" w:cs="Calibri Light"/>
              </w:rPr>
            </w:pPr>
            <w:r w:rsidRPr="008918D2">
              <w:rPr>
                <w:rFonts w:ascii="Calibri Light" w:hAnsi="Calibri Light" w:cs="Calibri Light"/>
              </w:rPr>
              <w:t>6.</w:t>
            </w:r>
          </w:p>
        </w:tc>
        <w:tc>
          <w:tcPr>
            <w:tcW w:w="3544" w:type="dxa"/>
          </w:tcPr>
          <w:p w14:paraId="576AFD73" w14:textId="77777777" w:rsidR="00D54927" w:rsidRPr="008918D2" w:rsidRDefault="00D54927" w:rsidP="002F56B9">
            <w:pPr>
              <w:rPr>
                <w:rFonts w:ascii="Calibri Light" w:hAnsi="Calibri Light" w:cs="Calibri Light"/>
              </w:rPr>
            </w:pPr>
          </w:p>
        </w:tc>
        <w:tc>
          <w:tcPr>
            <w:tcW w:w="1843" w:type="dxa"/>
          </w:tcPr>
          <w:p w14:paraId="3E8A1279" w14:textId="77777777" w:rsidR="00D54927" w:rsidRPr="008918D2" w:rsidRDefault="00D54927" w:rsidP="002F56B9">
            <w:pPr>
              <w:rPr>
                <w:rFonts w:ascii="Calibri Light" w:hAnsi="Calibri Light" w:cs="Calibri Light"/>
              </w:rPr>
            </w:pPr>
          </w:p>
        </w:tc>
        <w:tc>
          <w:tcPr>
            <w:tcW w:w="1909" w:type="dxa"/>
          </w:tcPr>
          <w:p w14:paraId="51F382CC" w14:textId="77777777" w:rsidR="00D54927" w:rsidRPr="008918D2" w:rsidRDefault="00D54927" w:rsidP="002F56B9">
            <w:pPr>
              <w:rPr>
                <w:rFonts w:ascii="Calibri Light" w:hAnsi="Calibri Light" w:cs="Calibri Light"/>
              </w:rPr>
            </w:pPr>
          </w:p>
        </w:tc>
        <w:tc>
          <w:tcPr>
            <w:tcW w:w="1035" w:type="dxa"/>
          </w:tcPr>
          <w:p w14:paraId="05EDB9F5" w14:textId="77777777" w:rsidR="00D54927" w:rsidRPr="008918D2" w:rsidRDefault="00D54927" w:rsidP="002F56B9">
            <w:pPr>
              <w:rPr>
                <w:rFonts w:ascii="Calibri Light" w:hAnsi="Calibri Light" w:cs="Calibri Light"/>
              </w:rPr>
            </w:pPr>
          </w:p>
        </w:tc>
        <w:tc>
          <w:tcPr>
            <w:tcW w:w="1563" w:type="dxa"/>
          </w:tcPr>
          <w:p w14:paraId="0C03AA6C" w14:textId="77777777" w:rsidR="00D54927" w:rsidRPr="008918D2" w:rsidRDefault="00D54927" w:rsidP="002F56B9">
            <w:pPr>
              <w:rPr>
                <w:rFonts w:ascii="Calibri Light" w:hAnsi="Calibri Light" w:cs="Calibri Light"/>
              </w:rPr>
            </w:pPr>
          </w:p>
        </w:tc>
      </w:tr>
      <w:tr w:rsidR="00D54927" w:rsidRPr="008918D2" w14:paraId="49EC3777" w14:textId="77777777" w:rsidTr="002F56B9">
        <w:trPr>
          <w:trHeight w:val="567"/>
        </w:trPr>
        <w:tc>
          <w:tcPr>
            <w:tcW w:w="562" w:type="dxa"/>
          </w:tcPr>
          <w:p w14:paraId="3957F77C" w14:textId="77777777" w:rsidR="00D54927" w:rsidRPr="008918D2" w:rsidRDefault="00D54927" w:rsidP="00E31A95">
            <w:pPr>
              <w:jc w:val="center"/>
              <w:rPr>
                <w:rFonts w:ascii="Calibri Light" w:hAnsi="Calibri Light" w:cs="Calibri Light"/>
              </w:rPr>
            </w:pPr>
            <w:r w:rsidRPr="008918D2">
              <w:rPr>
                <w:rFonts w:ascii="Calibri Light" w:hAnsi="Calibri Light" w:cs="Calibri Light"/>
              </w:rPr>
              <w:t>7.</w:t>
            </w:r>
          </w:p>
        </w:tc>
        <w:tc>
          <w:tcPr>
            <w:tcW w:w="3544" w:type="dxa"/>
          </w:tcPr>
          <w:p w14:paraId="7EBE2E9A" w14:textId="77777777" w:rsidR="00D54927" w:rsidRPr="008918D2" w:rsidRDefault="00D54927" w:rsidP="002F56B9">
            <w:pPr>
              <w:rPr>
                <w:rFonts w:ascii="Calibri Light" w:hAnsi="Calibri Light" w:cs="Calibri Light"/>
              </w:rPr>
            </w:pPr>
          </w:p>
        </w:tc>
        <w:tc>
          <w:tcPr>
            <w:tcW w:w="1843" w:type="dxa"/>
          </w:tcPr>
          <w:p w14:paraId="610ED2FD" w14:textId="77777777" w:rsidR="00D54927" w:rsidRPr="008918D2" w:rsidRDefault="00D54927" w:rsidP="002F56B9">
            <w:pPr>
              <w:rPr>
                <w:rFonts w:ascii="Calibri Light" w:hAnsi="Calibri Light" w:cs="Calibri Light"/>
              </w:rPr>
            </w:pPr>
          </w:p>
        </w:tc>
        <w:tc>
          <w:tcPr>
            <w:tcW w:w="1909" w:type="dxa"/>
          </w:tcPr>
          <w:p w14:paraId="10C1164B" w14:textId="77777777" w:rsidR="00D54927" w:rsidRPr="008918D2" w:rsidRDefault="00D54927" w:rsidP="002F56B9">
            <w:pPr>
              <w:rPr>
                <w:rFonts w:ascii="Calibri Light" w:hAnsi="Calibri Light" w:cs="Calibri Light"/>
              </w:rPr>
            </w:pPr>
          </w:p>
        </w:tc>
        <w:tc>
          <w:tcPr>
            <w:tcW w:w="1035" w:type="dxa"/>
          </w:tcPr>
          <w:p w14:paraId="5A8101AD" w14:textId="77777777" w:rsidR="00D54927" w:rsidRPr="008918D2" w:rsidRDefault="00D54927" w:rsidP="002F56B9">
            <w:pPr>
              <w:rPr>
                <w:rFonts w:ascii="Calibri Light" w:hAnsi="Calibri Light" w:cs="Calibri Light"/>
              </w:rPr>
            </w:pPr>
          </w:p>
        </w:tc>
        <w:tc>
          <w:tcPr>
            <w:tcW w:w="1563" w:type="dxa"/>
          </w:tcPr>
          <w:p w14:paraId="222A4029" w14:textId="77777777" w:rsidR="00D54927" w:rsidRPr="008918D2" w:rsidRDefault="00D54927" w:rsidP="002F56B9">
            <w:pPr>
              <w:rPr>
                <w:rFonts w:ascii="Calibri Light" w:hAnsi="Calibri Light" w:cs="Calibri Light"/>
              </w:rPr>
            </w:pPr>
          </w:p>
        </w:tc>
      </w:tr>
      <w:tr w:rsidR="00D54927" w:rsidRPr="008918D2" w14:paraId="5E09217D" w14:textId="77777777" w:rsidTr="002F56B9">
        <w:trPr>
          <w:trHeight w:val="567"/>
        </w:trPr>
        <w:tc>
          <w:tcPr>
            <w:tcW w:w="562" w:type="dxa"/>
          </w:tcPr>
          <w:p w14:paraId="0618B084" w14:textId="77777777" w:rsidR="00D54927" w:rsidRPr="008918D2" w:rsidRDefault="00D54927" w:rsidP="00E31A95">
            <w:pPr>
              <w:jc w:val="center"/>
              <w:rPr>
                <w:rFonts w:ascii="Calibri Light" w:hAnsi="Calibri Light" w:cs="Calibri Light"/>
              </w:rPr>
            </w:pPr>
            <w:r w:rsidRPr="008918D2">
              <w:rPr>
                <w:rFonts w:ascii="Calibri Light" w:hAnsi="Calibri Light" w:cs="Calibri Light"/>
              </w:rPr>
              <w:t>8.</w:t>
            </w:r>
          </w:p>
        </w:tc>
        <w:tc>
          <w:tcPr>
            <w:tcW w:w="3544" w:type="dxa"/>
          </w:tcPr>
          <w:p w14:paraId="7C387B16" w14:textId="77777777" w:rsidR="00D54927" w:rsidRPr="008918D2" w:rsidRDefault="00D54927" w:rsidP="002F56B9">
            <w:pPr>
              <w:rPr>
                <w:rFonts w:ascii="Calibri Light" w:hAnsi="Calibri Light" w:cs="Calibri Light"/>
              </w:rPr>
            </w:pPr>
          </w:p>
        </w:tc>
        <w:tc>
          <w:tcPr>
            <w:tcW w:w="1843" w:type="dxa"/>
          </w:tcPr>
          <w:p w14:paraId="1DD6F19B" w14:textId="77777777" w:rsidR="00D54927" w:rsidRPr="008918D2" w:rsidRDefault="00D54927" w:rsidP="002F56B9">
            <w:pPr>
              <w:rPr>
                <w:rFonts w:ascii="Calibri Light" w:hAnsi="Calibri Light" w:cs="Calibri Light"/>
              </w:rPr>
            </w:pPr>
          </w:p>
        </w:tc>
        <w:tc>
          <w:tcPr>
            <w:tcW w:w="1909" w:type="dxa"/>
          </w:tcPr>
          <w:p w14:paraId="59FF8F77" w14:textId="77777777" w:rsidR="00D54927" w:rsidRPr="008918D2" w:rsidRDefault="00D54927" w:rsidP="002F56B9">
            <w:pPr>
              <w:rPr>
                <w:rFonts w:ascii="Calibri Light" w:hAnsi="Calibri Light" w:cs="Calibri Light"/>
              </w:rPr>
            </w:pPr>
          </w:p>
        </w:tc>
        <w:tc>
          <w:tcPr>
            <w:tcW w:w="1035" w:type="dxa"/>
          </w:tcPr>
          <w:p w14:paraId="3C2F9EFF" w14:textId="77777777" w:rsidR="00D54927" w:rsidRPr="008918D2" w:rsidRDefault="00D54927" w:rsidP="002F56B9">
            <w:pPr>
              <w:rPr>
                <w:rFonts w:ascii="Calibri Light" w:hAnsi="Calibri Light" w:cs="Calibri Light"/>
              </w:rPr>
            </w:pPr>
          </w:p>
        </w:tc>
        <w:tc>
          <w:tcPr>
            <w:tcW w:w="1563" w:type="dxa"/>
          </w:tcPr>
          <w:p w14:paraId="09F38384" w14:textId="77777777" w:rsidR="00D54927" w:rsidRPr="008918D2" w:rsidRDefault="00D54927" w:rsidP="002F56B9">
            <w:pPr>
              <w:rPr>
                <w:rFonts w:ascii="Calibri Light" w:hAnsi="Calibri Light" w:cs="Calibri Light"/>
              </w:rPr>
            </w:pPr>
          </w:p>
        </w:tc>
      </w:tr>
      <w:tr w:rsidR="00D54927" w:rsidRPr="008918D2" w14:paraId="21AD67FA" w14:textId="77777777" w:rsidTr="002F56B9">
        <w:trPr>
          <w:trHeight w:val="567"/>
        </w:trPr>
        <w:tc>
          <w:tcPr>
            <w:tcW w:w="562" w:type="dxa"/>
          </w:tcPr>
          <w:p w14:paraId="1F569DA4" w14:textId="77777777" w:rsidR="00D54927" w:rsidRPr="008918D2" w:rsidRDefault="00D54927" w:rsidP="00E31A95">
            <w:pPr>
              <w:jc w:val="center"/>
              <w:rPr>
                <w:rFonts w:ascii="Calibri Light" w:hAnsi="Calibri Light" w:cs="Calibri Light"/>
              </w:rPr>
            </w:pPr>
            <w:r w:rsidRPr="008918D2">
              <w:rPr>
                <w:rFonts w:ascii="Calibri Light" w:hAnsi="Calibri Light" w:cs="Calibri Light"/>
              </w:rPr>
              <w:t>9.</w:t>
            </w:r>
          </w:p>
        </w:tc>
        <w:tc>
          <w:tcPr>
            <w:tcW w:w="3544" w:type="dxa"/>
          </w:tcPr>
          <w:p w14:paraId="58EA5F43" w14:textId="77777777" w:rsidR="00D54927" w:rsidRPr="008918D2" w:rsidRDefault="00D54927" w:rsidP="002F56B9">
            <w:pPr>
              <w:rPr>
                <w:rFonts w:ascii="Calibri Light" w:hAnsi="Calibri Light" w:cs="Calibri Light"/>
              </w:rPr>
            </w:pPr>
          </w:p>
        </w:tc>
        <w:tc>
          <w:tcPr>
            <w:tcW w:w="1843" w:type="dxa"/>
          </w:tcPr>
          <w:p w14:paraId="32558081" w14:textId="77777777" w:rsidR="00D54927" w:rsidRPr="008918D2" w:rsidRDefault="00D54927" w:rsidP="002F56B9">
            <w:pPr>
              <w:rPr>
                <w:rFonts w:ascii="Calibri Light" w:hAnsi="Calibri Light" w:cs="Calibri Light"/>
              </w:rPr>
            </w:pPr>
          </w:p>
        </w:tc>
        <w:tc>
          <w:tcPr>
            <w:tcW w:w="1909" w:type="dxa"/>
          </w:tcPr>
          <w:p w14:paraId="152FB5AC" w14:textId="77777777" w:rsidR="00D54927" w:rsidRPr="008918D2" w:rsidRDefault="00D54927" w:rsidP="002F56B9">
            <w:pPr>
              <w:rPr>
                <w:rFonts w:ascii="Calibri Light" w:hAnsi="Calibri Light" w:cs="Calibri Light"/>
              </w:rPr>
            </w:pPr>
          </w:p>
        </w:tc>
        <w:tc>
          <w:tcPr>
            <w:tcW w:w="1035" w:type="dxa"/>
          </w:tcPr>
          <w:p w14:paraId="62595509" w14:textId="77777777" w:rsidR="00D54927" w:rsidRPr="008918D2" w:rsidRDefault="00D54927" w:rsidP="002F56B9">
            <w:pPr>
              <w:rPr>
                <w:rFonts w:ascii="Calibri Light" w:hAnsi="Calibri Light" w:cs="Calibri Light"/>
              </w:rPr>
            </w:pPr>
          </w:p>
        </w:tc>
        <w:tc>
          <w:tcPr>
            <w:tcW w:w="1563" w:type="dxa"/>
          </w:tcPr>
          <w:p w14:paraId="18201409" w14:textId="77777777" w:rsidR="00D54927" w:rsidRPr="008918D2" w:rsidRDefault="00D54927" w:rsidP="002F56B9">
            <w:pPr>
              <w:rPr>
                <w:rFonts w:ascii="Calibri Light" w:hAnsi="Calibri Light" w:cs="Calibri Light"/>
              </w:rPr>
            </w:pPr>
          </w:p>
        </w:tc>
      </w:tr>
      <w:tr w:rsidR="00D54927" w:rsidRPr="008918D2" w14:paraId="748E243C" w14:textId="77777777" w:rsidTr="002F56B9">
        <w:trPr>
          <w:trHeight w:val="567"/>
        </w:trPr>
        <w:tc>
          <w:tcPr>
            <w:tcW w:w="562" w:type="dxa"/>
          </w:tcPr>
          <w:p w14:paraId="147A98F8" w14:textId="77777777" w:rsidR="00D54927" w:rsidRPr="008918D2" w:rsidRDefault="00D54927" w:rsidP="00E31A95">
            <w:pPr>
              <w:jc w:val="center"/>
              <w:rPr>
                <w:rFonts w:ascii="Calibri Light" w:hAnsi="Calibri Light" w:cs="Calibri Light"/>
              </w:rPr>
            </w:pPr>
            <w:r w:rsidRPr="008918D2">
              <w:rPr>
                <w:rFonts w:ascii="Calibri Light" w:hAnsi="Calibri Light" w:cs="Calibri Light"/>
              </w:rPr>
              <w:t>10.</w:t>
            </w:r>
          </w:p>
        </w:tc>
        <w:tc>
          <w:tcPr>
            <w:tcW w:w="3544" w:type="dxa"/>
          </w:tcPr>
          <w:p w14:paraId="3E4B2FF2" w14:textId="77777777" w:rsidR="00D54927" w:rsidRPr="008918D2" w:rsidRDefault="00D54927" w:rsidP="002F56B9">
            <w:pPr>
              <w:rPr>
                <w:rFonts w:ascii="Calibri Light" w:hAnsi="Calibri Light" w:cs="Calibri Light"/>
              </w:rPr>
            </w:pPr>
          </w:p>
        </w:tc>
        <w:tc>
          <w:tcPr>
            <w:tcW w:w="1843" w:type="dxa"/>
          </w:tcPr>
          <w:p w14:paraId="657B2630" w14:textId="77777777" w:rsidR="00D54927" w:rsidRPr="008918D2" w:rsidRDefault="00D54927" w:rsidP="002F56B9">
            <w:pPr>
              <w:rPr>
                <w:rFonts w:ascii="Calibri Light" w:hAnsi="Calibri Light" w:cs="Calibri Light"/>
              </w:rPr>
            </w:pPr>
          </w:p>
        </w:tc>
        <w:tc>
          <w:tcPr>
            <w:tcW w:w="1909" w:type="dxa"/>
          </w:tcPr>
          <w:p w14:paraId="4074E005" w14:textId="77777777" w:rsidR="00D54927" w:rsidRPr="008918D2" w:rsidRDefault="00D54927" w:rsidP="002F56B9">
            <w:pPr>
              <w:rPr>
                <w:rFonts w:ascii="Calibri Light" w:hAnsi="Calibri Light" w:cs="Calibri Light"/>
              </w:rPr>
            </w:pPr>
          </w:p>
        </w:tc>
        <w:tc>
          <w:tcPr>
            <w:tcW w:w="1035" w:type="dxa"/>
          </w:tcPr>
          <w:p w14:paraId="5EC2FED3" w14:textId="77777777" w:rsidR="00D54927" w:rsidRPr="008918D2" w:rsidRDefault="00D54927" w:rsidP="002F56B9">
            <w:pPr>
              <w:rPr>
                <w:rFonts w:ascii="Calibri Light" w:hAnsi="Calibri Light" w:cs="Calibri Light"/>
              </w:rPr>
            </w:pPr>
          </w:p>
        </w:tc>
        <w:tc>
          <w:tcPr>
            <w:tcW w:w="1563" w:type="dxa"/>
          </w:tcPr>
          <w:p w14:paraId="79B6CAC7" w14:textId="77777777" w:rsidR="00D54927" w:rsidRPr="008918D2" w:rsidRDefault="00D54927" w:rsidP="002F56B9">
            <w:pPr>
              <w:rPr>
                <w:rFonts w:ascii="Calibri Light" w:hAnsi="Calibri Light" w:cs="Calibri Light"/>
              </w:rPr>
            </w:pPr>
          </w:p>
        </w:tc>
      </w:tr>
      <w:tr w:rsidR="00D54927" w:rsidRPr="008918D2" w14:paraId="3F04D829" w14:textId="77777777" w:rsidTr="002F56B9">
        <w:trPr>
          <w:trHeight w:val="567"/>
        </w:trPr>
        <w:tc>
          <w:tcPr>
            <w:tcW w:w="562" w:type="dxa"/>
          </w:tcPr>
          <w:p w14:paraId="0C10FA07" w14:textId="77777777" w:rsidR="00D54927" w:rsidRPr="008918D2" w:rsidRDefault="00D54927" w:rsidP="00E31A95">
            <w:pPr>
              <w:jc w:val="center"/>
              <w:rPr>
                <w:rFonts w:ascii="Calibri Light" w:hAnsi="Calibri Light" w:cs="Calibri Light"/>
              </w:rPr>
            </w:pPr>
            <w:r w:rsidRPr="008918D2">
              <w:rPr>
                <w:rFonts w:ascii="Calibri Light" w:hAnsi="Calibri Light" w:cs="Calibri Light"/>
              </w:rPr>
              <w:t>11.</w:t>
            </w:r>
          </w:p>
        </w:tc>
        <w:tc>
          <w:tcPr>
            <w:tcW w:w="3544" w:type="dxa"/>
          </w:tcPr>
          <w:p w14:paraId="02548523" w14:textId="77777777" w:rsidR="00D54927" w:rsidRPr="008918D2" w:rsidRDefault="00D54927" w:rsidP="002F56B9">
            <w:pPr>
              <w:rPr>
                <w:rFonts w:ascii="Calibri Light" w:hAnsi="Calibri Light" w:cs="Calibri Light"/>
              </w:rPr>
            </w:pPr>
          </w:p>
        </w:tc>
        <w:tc>
          <w:tcPr>
            <w:tcW w:w="1843" w:type="dxa"/>
          </w:tcPr>
          <w:p w14:paraId="7F8431BB" w14:textId="77777777" w:rsidR="00D54927" w:rsidRPr="008918D2" w:rsidRDefault="00D54927" w:rsidP="002F56B9">
            <w:pPr>
              <w:rPr>
                <w:rFonts w:ascii="Calibri Light" w:hAnsi="Calibri Light" w:cs="Calibri Light"/>
              </w:rPr>
            </w:pPr>
          </w:p>
        </w:tc>
        <w:tc>
          <w:tcPr>
            <w:tcW w:w="1909" w:type="dxa"/>
          </w:tcPr>
          <w:p w14:paraId="0D74BE9C" w14:textId="77777777" w:rsidR="00D54927" w:rsidRPr="008918D2" w:rsidRDefault="00D54927" w:rsidP="002F56B9">
            <w:pPr>
              <w:rPr>
                <w:rFonts w:ascii="Calibri Light" w:hAnsi="Calibri Light" w:cs="Calibri Light"/>
              </w:rPr>
            </w:pPr>
          </w:p>
        </w:tc>
        <w:tc>
          <w:tcPr>
            <w:tcW w:w="1035" w:type="dxa"/>
          </w:tcPr>
          <w:p w14:paraId="52C131D3" w14:textId="77777777" w:rsidR="00D54927" w:rsidRPr="008918D2" w:rsidRDefault="00D54927" w:rsidP="002F56B9">
            <w:pPr>
              <w:rPr>
                <w:rFonts w:ascii="Calibri Light" w:hAnsi="Calibri Light" w:cs="Calibri Light"/>
              </w:rPr>
            </w:pPr>
          </w:p>
        </w:tc>
        <w:tc>
          <w:tcPr>
            <w:tcW w:w="1563" w:type="dxa"/>
          </w:tcPr>
          <w:p w14:paraId="58A14C9C" w14:textId="77777777" w:rsidR="00D54927" w:rsidRPr="008918D2" w:rsidRDefault="00D54927" w:rsidP="002F56B9">
            <w:pPr>
              <w:rPr>
                <w:rFonts w:ascii="Calibri Light" w:hAnsi="Calibri Light" w:cs="Calibri Light"/>
              </w:rPr>
            </w:pPr>
          </w:p>
        </w:tc>
      </w:tr>
      <w:tr w:rsidR="00D54927" w:rsidRPr="008918D2" w14:paraId="39FF6F9C" w14:textId="77777777" w:rsidTr="002F56B9">
        <w:trPr>
          <w:trHeight w:val="567"/>
        </w:trPr>
        <w:tc>
          <w:tcPr>
            <w:tcW w:w="562" w:type="dxa"/>
          </w:tcPr>
          <w:p w14:paraId="37E56E6B" w14:textId="77777777" w:rsidR="00D54927" w:rsidRPr="008918D2" w:rsidRDefault="00D54927" w:rsidP="00E31A95">
            <w:pPr>
              <w:jc w:val="center"/>
              <w:rPr>
                <w:rFonts w:ascii="Calibri Light" w:hAnsi="Calibri Light" w:cs="Calibri Light"/>
              </w:rPr>
            </w:pPr>
            <w:r w:rsidRPr="008918D2">
              <w:rPr>
                <w:rFonts w:ascii="Calibri Light" w:hAnsi="Calibri Light" w:cs="Calibri Light"/>
              </w:rPr>
              <w:t>12.</w:t>
            </w:r>
          </w:p>
        </w:tc>
        <w:tc>
          <w:tcPr>
            <w:tcW w:w="3544" w:type="dxa"/>
          </w:tcPr>
          <w:p w14:paraId="77C9CA52" w14:textId="77777777" w:rsidR="00D54927" w:rsidRPr="008918D2" w:rsidRDefault="00D54927" w:rsidP="002F56B9">
            <w:pPr>
              <w:rPr>
                <w:rFonts w:ascii="Calibri Light" w:hAnsi="Calibri Light" w:cs="Calibri Light"/>
              </w:rPr>
            </w:pPr>
          </w:p>
        </w:tc>
        <w:tc>
          <w:tcPr>
            <w:tcW w:w="1843" w:type="dxa"/>
          </w:tcPr>
          <w:p w14:paraId="1363A89F" w14:textId="77777777" w:rsidR="00D54927" w:rsidRPr="008918D2" w:rsidRDefault="00D54927" w:rsidP="002F56B9">
            <w:pPr>
              <w:rPr>
                <w:rFonts w:ascii="Calibri Light" w:hAnsi="Calibri Light" w:cs="Calibri Light"/>
              </w:rPr>
            </w:pPr>
          </w:p>
        </w:tc>
        <w:tc>
          <w:tcPr>
            <w:tcW w:w="1909" w:type="dxa"/>
          </w:tcPr>
          <w:p w14:paraId="7148A6EA" w14:textId="77777777" w:rsidR="00D54927" w:rsidRPr="008918D2" w:rsidRDefault="00D54927" w:rsidP="002F56B9">
            <w:pPr>
              <w:rPr>
                <w:rFonts w:ascii="Calibri Light" w:hAnsi="Calibri Light" w:cs="Calibri Light"/>
              </w:rPr>
            </w:pPr>
          </w:p>
        </w:tc>
        <w:tc>
          <w:tcPr>
            <w:tcW w:w="1035" w:type="dxa"/>
          </w:tcPr>
          <w:p w14:paraId="0B383FF8" w14:textId="77777777" w:rsidR="00D54927" w:rsidRPr="008918D2" w:rsidRDefault="00D54927" w:rsidP="002F56B9">
            <w:pPr>
              <w:rPr>
                <w:rFonts w:ascii="Calibri Light" w:hAnsi="Calibri Light" w:cs="Calibri Light"/>
              </w:rPr>
            </w:pPr>
          </w:p>
        </w:tc>
        <w:tc>
          <w:tcPr>
            <w:tcW w:w="1563" w:type="dxa"/>
          </w:tcPr>
          <w:p w14:paraId="07FAC25F" w14:textId="77777777" w:rsidR="00D54927" w:rsidRPr="008918D2" w:rsidRDefault="00D54927" w:rsidP="002F56B9">
            <w:pPr>
              <w:rPr>
                <w:rFonts w:ascii="Calibri Light" w:hAnsi="Calibri Light" w:cs="Calibri Light"/>
              </w:rPr>
            </w:pPr>
          </w:p>
        </w:tc>
      </w:tr>
      <w:tr w:rsidR="00D54927" w:rsidRPr="008918D2" w14:paraId="6EB09B64" w14:textId="77777777" w:rsidTr="002F56B9">
        <w:trPr>
          <w:trHeight w:val="567"/>
        </w:trPr>
        <w:tc>
          <w:tcPr>
            <w:tcW w:w="562" w:type="dxa"/>
          </w:tcPr>
          <w:p w14:paraId="176976E3" w14:textId="77777777" w:rsidR="00D54927" w:rsidRPr="008918D2" w:rsidRDefault="00D54927" w:rsidP="00E31A95">
            <w:pPr>
              <w:jc w:val="center"/>
              <w:rPr>
                <w:rFonts w:ascii="Calibri Light" w:hAnsi="Calibri Light" w:cs="Calibri Light"/>
              </w:rPr>
            </w:pPr>
            <w:r w:rsidRPr="008918D2">
              <w:rPr>
                <w:rFonts w:ascii="Calibri Light" w:hAnsi="Calibri Light" w:cs="Calibri Light"/>
              </w:rPr>
              <w:t>13.</w:t>
            </w:r>
          </w:p>
        </w:tc>
        <w:tc>
          <w:tcPr>
            <w:tcW w:w="3544" w:type="dxa"/>
          </w:tcPr>
          <w:p w14:paraId="44029351" w14:textId="77777777" w:rsidR="00D54927" w:rsidRPr="008918D2" w:rsidRDefault="00D54927" w:rsidP="002F56B9">
            <w:pPr>
              <w:rPr>
                <w:rFonts w:ascii="Calibri Light" w:hAnsi="Calibri Light" w:cs="Calibri Light"/>
              </w:rPr>
            </w:pPr>
          </w:p>
        </w:tc>
        <w:tc>
          <w:tcPr>
            <w:tcW w:w="1843" w:type="dxa"/>
          </w:tcPr>
          <w:p w14:paraId="31DA74C0" w14:textId="77777777" w:rsidR="00D54927" w:rsidRPr="008918D2" w:rsidRDefault="00D54927" w:rsidP="002F56B9">
            <w:pPr>
              <w:rPr>
                <w:rFonts w:ascii="Calibri Light" w:hAnsi="Calibri Light" w:cs="Calibri Light"/>
              </w:rPr>
            </w:pPr>
          </w:p>
        </w:tc>
        <w:tc>
          <w:tcPr>
            <w:tcW w:w="1909" w:type="dxa"/>
          </w:tcPr>
          <w:p w14:paraId="24BDB9ED" w14:textId="77777777" w:rsidR="00D54927" w:rsidRPr="008918D2" w:rsidRDefault="00D54927" w:rsidP="002F56B9">
            <w:pPr>
              <w:rPr>
                <w:rFonts w:ascii="Calibri Light" w:hAnsi="Calibri Light" w:cs="Calibri Light"/>
              </w:rPr>
            </w:pPr>
          </w:p>
        </w:tc>
        <w:tc>
          <w:tcPr>
            <w:tcW w:w="1035" w:type="dxa"/>
          </w:tcPr>
          <w:p w14:paraId="1D927A36" w14:textId="77777777" w:rsidR="00D54927" w:rsidRPr="008918D2" w:rsidRDefault="00D54927" w:rsidP="002F56B9">
            <w:pPr>
              <w:rPr>
                <w:rFonts w:ascii="Calibri Light" w:hAnsi="Calibri Light" w:cs="Calibri Light"/>
              </w:rPr>
            </w:pPr>
          </w:p>
        </w:tc>
        <w:tc>
          <w:tcPr>
            <w:tcW w:w="1563" w:type="dxa"/>
          </w:tcPr>
          <w:p w14:paraId="17673D8A" w14:textId="77777777" w:rsidR="00D54927" w:rsidRPr="008918D2" w:rsidRDefault="00D54927" w:rsidP="002F56B9">
            <w:pPr>
              <w:rPr>
                <w:rFonts w:ascii="Calibri Light" w:hAnsi="Calibri Light" w:cs="Calibri Light"/>
              </w:rPr>
            </w:pPr>
          </w:p>
        </w:tc>
      </w:tr>
      <w:tr w:rsidR="00D54927" w:rsidRPr="008918D2" w14:paraId="71B584CA" w14:textId="77777777" w:rsidTr="002F56B9">
        <w:trPr>
          <w:trHeight w:val="567"/>
        </w:trPr>
        <w:tc>
          <w:tcPr>
            <w:tcW w:w="562" w:type="dxa"/>
          </w:tcPr>
          <w:p w14:paraId="08463761" w14:textId="77777777" w:rsidR="00D54927" w:rsidRPr="008918D2" w:rsidRDefault="00D54927" w:rsidP="00E31A95">
            <w:pPr>
              <w:jc w:val="center"/>
              <w:rPr>
                <w:rFonts w:ascii="Calibri Light" w:hAnsi="Calibri Light" w:cs="Calibri Light"/>
              </w:rPr>
            </w:pPr>
            <w:r w:rsidRPr="008918D2">
              <w:rPr>
                <w:rFonts w:ascii="Calibri Light" w:hAnsi="Calibri Light" w:cs="Calibri Light"/>
              </w:rPr>
              <w:t>14.</w:t>
            </w:r>
          </w:p>
        </w:tc>
        <w:tc>
          <w:tcPr>
            <w:tcW w:w="3544" w:type="dxa"/>
          </w:tcPr>
          <w:p w14:paraId="08C73505" w14:textId="77777777" w:rsidR="00D54927" w:rsidRPr="008918D2" w:rsidRDefault="00D54927" w:rsidP="002F56B9">
            <w:pPr>
              <w:rPr>
                <w:rFonts w:ascii="Calibri Light" w:hAnsi="Calibri Light" w:cs="Calibri Light"/>
              </w:rPr>
            </w:pPr>
          </w:p>
        </w:tc>
        <w:tc>
          <w:tcPr>
            <w:tcW w:w="1843" w:type="dxa"/>
          </w:tcPr>
          <w:p w14:paraId="5D49BDCE" w14:textId="77777777" w:rsidR="00D54927" w:rsidRPr="008918D2" w:rsidRDefault="00D54927" w:rsidP="002F56B9">
            <w:pPr>
              <w:rPr>
                <w:rFonts w:ascii="Calibri Light" w:hAnsi="Calibri Light" w:cs="Calibri Light"/>
              </w:rPr>
            </w:pPr>
          </w:p>
        </w:tc>
        <w:tc>
          <w:tcPr>
            <w:tcW w:w="1909" w:type="dxa"/>
          </w:tcPr>
          <w:p w14:paraId="7103827E" w14:textId="77777777" w:rsidR="00D54927" w:rsidRPr="008918D2" w:rsidRDefault="00D54927" w:rsidP="002F56B9">
            <w:pPr>
              <w:rPr>
                <w:rFonts w:ascii="Calibri Light" w:hAnsi="Calibri Light" w:cs="Calibri Light"/>
              </w:rPr>
            </w:pPr>
          </w:p>
        </w:tc>
        <w:tc>
          <w:tcPr>
            <w:tcW w:w="1035" w:type="dxa"/>
          </w:tcPr>
          <w:p w14:paraId="2EB202E0" w14:textId="77777777" w:rsidR="00D54927" w:rsidRPr="008918D2" w:rsidRDefault="00D54927" w:rsidP="002F56B9">
            <w:pPr>
              <w:rPr>
                <w:rFonts w:ascii="Calibri Light" w:hAnsi="Calibri Light" w:cs="Calibri Light"/>
              </w:rPr>
            </w:pPr>
          </w:p>
        </w:tc>
        <w:tc>
          <w:tcPr>
            <w:tcW w:w="1563" w:type="dxa"/>
          </w:tcPr>
          <w:p w14:paraId="7E2522D0" w14:textId="77777777" w:rsidR="00D54927" w:rsidRPr="008918D2" w:rsidRDefault="00D54927" w:rsidP="002F56B9">
            <w:pPr>
              <w:rPr>
                <w:rFonts w:ascii="Calibri Light" w:hAnsi="Calibri Light" w:cs="Calibri Light"/>
              </w:rPr>
            </w:pPr>
          </w:p>
        </w:tc>
      </w:tr>
      <w:tr w:rsidR="00D54927" w:rsidRPr="008918D2" w14:paraId="6898D9D9" w14:textId="77777777" w:rsidTr="002F56B9">
        <w:trPr>
          <w:trHeight w:val="567"/>
        </w:trPr>
        <w:tc>
          <w:tcPr>
            <w:tcW w:w="562" w:type="dxa"/>
          </w:tcPr>
          <w:p w14:paraId="5BB423B4" w14:textId="77777777" w:rsidR="00D54927" w:rsidRPr="008918D2" w:rsidRDefault="00D54927" w:rsidP="00E31A95">
            <w:pPr>
              <w:jc w:val="center"/>
              <w:rPr>
                <w:rFonts w:ascii="Calibri Light" w:hAnsi="Calibri Light" w:cs="Calibri Light"/>
              </w:rPr>
            </w:pPr>
            <w:r w:rsidRPr="008918D2">
              <w:rPr>
                <w:rFonts w:ascii="Calibri Light" w:hAnsi="Calibri Light" w:cs="Calibri Light"/>
              </w:rPr>
              <w:t>15.</w:t>
            </w:r>
          </w:p>
        </w:tc>
        <w:tc>
          <w:tcPr>
            <w:tcW w:w="3544" w:type="dxa"/>
          </w:tcPr>
          <w:p w14:paraId="28CAA701" w14:textId="77777777" w:rsidR="00D54927" w:rsidRPr="008918D2" w:rsidRDefault="00D54927" w:rsidP="002F56B9">
            <w:pPr>
              <w:rPr>
                <w:rFonts w:ascii="Calibri Light" w:hAnsi="Calibri Light" w:cs="Calibri Light"/>
              </w:rPr>
            </w:pPr>
          </w:p>
        </w:tc>
        <w:tc>
          <w:tcPr>
            <w:tcW w:w="1843" w:type="dxa"/>
          </w:tcPr>
          <w:p w14:paraId="01759973" w14:textId="77777777" w:rsidR="00D54927" w:rsidRPr="008918D2" w:rsidRDefault="00D54927" w:rsidP="002F56B9">
            <w:pPr>
              <w:rPr>
                <w:rFonts w:ascii="Calibri Light" w:hAnsi="Calibri Light" w:cs="Calibri Light"/>
              </w:rPr>
            </w:pPr>
          </w:p>
        </w:tc>
        <w:tc>
          <w:tcPr>
            <w:tcW w:w="1909" w:type="dxa"/>
          </w:tcPr>
          <w:p w14:paraId="178C7A37" w14:textId="77777777" w:rsidR="00D54927" w:rsidRPr="008918D2" w:rsidRDefault="00D54927" w:rsidP="002F56B9">
            <w:pPr>
              <w:rPr>
                <w:rFonts w:ascii="Calibri Light" w:hAnsi="Calibri Light" w:cs="Calibri Light"/>
              </w:rPr>
            </w:pPr>
          </w:p>
        </w:tc>
        <w:tc>
          <w:tcPr>
            <w:tcW w:w="1035" w:type="dxa"/>
          </w:tcPr>
          <w:p w14:paraId="0339549F" w14:textId="77777777" w:rsidR="00D54927" w:rsidRPr="008918D2" w:rsidRDefault="00D54927" w:rsidP="002F56B9">
            <w:pPr>
              <w:rPr>
                <w:rFonts w:ascii="Calibri Light" w:hAnsi="Calibri Light" w:cs="Calibri Light"/>
              </w:rPr>
            </w:pPr>
          </w:p>
        </w:tc>
        <w:tc>
          <w:tcPr>
            <w:tcW w:w="1563" w:type="dxa"/>
          </w:tcPr>
          <w:p w14:paraId="496FFF10" w14:textId="77777777" w:rsidR="00D54927" w:rsidRPr="008918D2" w:rsidRDefault="00D54927" w:rsidP="002F56B9">
            <w:pPr>
              <w:rPr>
                <w:rFonts w:ascii="Calibri Light" w:hAnsi="Calibri Light" w:cs="Calibri Light"/>
              </w:rPr>
            </w:pPr>
          </w:p>
        </w:tc>
      </w:tr>
      <w:tr w:rsidR="00D54927" w:rsidRPr="008918D2" w14:paraId="57928A7B" w14:textId="77777777" w:rsidTr="002F56B9">
        <w:trPr>
          <w:trHeight w:val="567"/>
        </w:trPr>
        <w:tc>
          <w:tcPr>
            <w:tcW w:w="562" w:type="dxa"/>
          </w:tcPr>
          <w:p w14:paraId="4AEA4880" w14:textId="77777777" w:rsidR="00D54927" w:rsidRPr="008918D2" w:rsidRDefault="00D54927" w:rsidP="00E31A95">
            <w:pPr>
              <w:jc w:val="center"/>
              <w:rPr>
                <w:rFonts w:ascii="Calibri Light" w:hAnsi="Calibri Light" w:cs="Calibri Light"/>
              </w:rPr>
            </w:pPr>
            <w:r w:rsidRPr="008918D2">
              <w:rPr>
                <w:rFonts w:ascii="Calibri Light" w:hAnsi="Calibri Light" w:cs="Calibri Light"/>
              </w:rPr>
              <w:t>16.</w:t>
            </w:r>
          </w:p>
        </w:tc>
        <w:tc>
          <w:tcPr>
            <w:tcW w:w="3544" w:type="dxa"/>
          </w:tcPr>
          <w:p w14:paraId="18EC3B35" w14:textId="77777777" w:rsidR="00D54927" w:rsidRPr="008918D2" w:rsidRDefault="00D54927" w:rsidP="002F56B9">
            <w:pPr>
              <w:rPr>
                <w:rFonts w:ascii="Calibri Light" w:hAnsi="Calibri Light" w:cs="Calibri Light"/>
              </w:rPr>
            </w:pPr>
          </w:p>
        </w:tc>
        <w:tc>
          <w:tcPr>
            <w:tcW w:w="1843" w:type="dxa"/>
          </w:tcPr>
          <w:p w14:paraId="39A81887" w14:textId="77777777" w:rsidR="00D54927" w:rsidRPr="008918D2" w:rsidRDefault="00D54927" w:rsidP="002F56B9">
            <w:pPr>
              <w:rPr>
                <w:rFonts w:ascii="Calibri Light" w:hAnsi="Calibri Light" w:cs="Calibri Light"/>
              </w:rPr>
            </w:pPr>
          </w:p>
        </w:tc>
        <w:tc>
          <w:tcPr>
            <w:tcW w:w="1909" w:type="dxa"/>
          </w:tcPr>
          <w:p w14:paraId="00C1B655" w14:textId="77777777" w:rsidR="00D54927" w:rsidRPr="008918D2" w:rsidRDefault="00D54927" w:rsidP="002F56B9">
            <w:pPr>
              <w:rPr>
                <w:rFonts w:ascii="Calibri Light" w:hAnsi="Calibri Light" w:cs="Calibri Light"/>
              </w:rPr>
            </w:pPr>
          </w:p>
        </w:tc>
        <w:tc>
          <w:tcPr>
            <w:tcW w:w="1035" w:type="dxa"/>
          </w:tcPr>
          <w:p w14:paraId="227C92B4" w14:textId="77777777" w:rsidR="00D54927" w:rsidRPr="008918D2" w:rsidRDefault="00D54927" w:rsidP="002F56B9">
            <w:pPr>
              <w:rPr>
                <w:rFonts w:ascii="Calibri Light" w:hAnsi="Calibri Light" w:cs="Calibri Light"/>
              </w:rPr>
            </w:pPr>
          </w:p>
        </w:tc>
        <w:tc>
          <w:tcPr>
            <w:tcW w:w="1563" w:type="dxa"/>
          </w:tcPr>
          <w:p w14:paraId="2014C33C" w14:textId="77777777" w:rsidR="00D54927" w:rsidRPr="008918D2" w:rsidRDefault="00D54927" w:rsidP="002F56B9">
            <w:pPr>
              <w:rPr>
                <w:rFonts w:ascii="Calibri Light" w:hAnsi="Calibri Light" w:cs="Calibri Light"/>
              </w:rPr>
            </w:pPr>
          </w:p>
        </w:tc>
      </w:tr>
      <w:tr w:rsidR="00D54927" w:rsidRPr="008918D2" w14:paraId="5C1E40ED" w14:textId="77777777" w:rsidTr="002F56B9">
        <w:trPr>
          <w:trHeight w:val="567"/>
        </w:trPr>
        <w:tc>
          <w:tcPr>
            <w:tcW w:w="562" w:type="dxa"/>
          </w:tcPr>
          <w:p w14:paraId="2BD7834A" w14:textId="77777777" w:rsidR="00D54927" w:rsidRPr="008918D2" w:rsidRDefault="00D54927" w:rsidP="00E31A95">
            <w:pPr>
              <w:jc w:val="center"/>
              <w:rPr>
                <w:rFonts w:ascii="Calibri Light" w:hAnsi="Calibri Light" w:cs="Calibri Light"/>
              </w:rPr>
            </w:pPr>
            <w:r w:rsidRPr="008918D2">
              <w:rPr>
                <w:rFonts w:ascii="Calibri Light" w:hAnsi="Calibri Light" w:cs="Calibri Light"/>
              </w:rPr>
              <w:t>17.</w:t>
            </w:r>
          </w:p>
        </w:tc>
        <w:tc>
          <w:tcPr>
            <w:tcW w:w="3544" w:type="dxa"/>
          </w:tcPr>
          <w:p w14:paraId="05D46D93" w14:textId="77777777" w:rsidR="00D54927" w:rsidRPr="008918D2" w:rsidRDefault="00D54927" w:rsidP="002F56B9">
            <w:pPr>
              <w:rPr>
                <w:rFonts w:ascii="Calibri Light" w:hAnsi="Calibri Light" w:cs="Calibri Light"/>
              </w:rPr>
            </w:pPr>
          </w:p>
        </w:tc>
        <w:tc>
          <w:tcPr>
            <w:tcW w:w="1843" w:type="dxa"/>
          </w:tcPr>
          <w:p w14:paraId="417C6304" w14:textId="77777777" w:rsidR="00D54927" w:rsidRPr="008918D2" w:rsidRDefault="00D54927" w:rsidP="002F56B9">
            <w:pPr>
              <w:rPr>
                <w:rFonts w:ascii="Calibri Light" w:hAnsi="Calibri Light" w:cs="Calibri Light"/>
              </w:rPr>
            </w:pPr>
          </w:p>
        </w:tc>
        <w:tc>
          <w:tcPr>
            <w:tcW w:w="1909" w:type="dxa"/>
          </w:tcPr>
          <w:p w14:paraId="5BEF5649" w14:textId="77777777" w:rsidR="00D54927" w:rsidRPr="008918D2" w:rsidRDefault="00D54927" w:rsidP="002F56B9">
            <w:pPr>
              <w:rPr>
                <w:rFonts w:ascii="Calibri Light" w:hAnsi="Calibri Light" w:cs="Calibri Light"/>
              </w:rPr>
            </w:pPr>
          </w:p>
        </w:tc>
        <w:tc>
          <w:tcPr>
            <w:tcW w:w="1035" w:type="dxa"/>
          </w:tcPr>
          <w:p w14:paraId="07CE1374" w14:textId="77777777" w:rsidR="00D54927" w:rsidRPr="008918D2" w:rsidRDefault="00D54927" w:rsidP="002F56B9">
            <w:pPr>
              <w:rPr>
                <w:rFonts w:ascii="Calibri Light" w:hAnsi="Calibri Light" w:cs="Calibri Light"/>
              </w:rPr>
            </w:pPr>
          </w:p>
        </w:tc>
        <w:tc>
          <w:tcPr>
            <w:tcW w:w="1563" w:type="dxa"/>
          </w:tcPr>
          <w:p w14:paraId="07CCEFF5" w14:textId="77777777" w:rsidR="00D54927" w:rsidRPr="008918D2" w:rsidRDefault="00D54927" w:rsidP="002F56B9">
            <w:pPr>
              <w:rPr>
                <w:rFonts w:ascii="Calibri Light" w:hAnsi="Calibri Light" w:cs="Calibri Light"/>
              </w:rPr>
            </w:pPr>
          </w:p>
        </w:tc>
      </w:tr>
      <w:tr w:rsidR="00D54927" w:rsidRPr="008918D2" w14:paraId="2AB53FF6" w14:textId="77777777" w:rsidTr="002F56B9">
        <w:trPr>
          <w:trHeight w:val="567"/>
        </w:trPr>
        <w:tc>
          <w:tcPr>
            <w:tcW w:w="562" w:type="dxa"/>
          </w:tcPr>
          <w:p w14:paraId="0FADA369" w14:textId="77777777" w:rsidR="00D54927" w:rsidRPr="008918D2" w:rsidRDefault="00D54927" w:rsidP="00E31A95">
            <w:pPr>
              <w:jc w:val="center"/>
              <w:rPr>
                <w:rFonts w:ascii="Calibri Light" w:hAnsi="Calibri Light" w:cs="Calibri Light"/>
              </w:rPr>
            </w:pPr>
            <w:r w:rsidRPr="008918D2">
              <w:rPr>
                <w:rFonts w:ascii="Calibri Light" w:hAnsi="Calibri Light" w:cs="Calibri Light"/>
              </w:rPr>
              <w:t>18.</w:t>
            </w:r>
          </w:p>
        </w:tc>
        <w:tc>
          <w:tcPr>
            <w:tcW w:w="3544" w:type="dxa"/>
          </w:tcPr>
          <w:p w14:paraId="1362A86C" w14:textId="77777777" w:rsidR="00D54927" w:rsidRPr="008918D2" w:rsidRDefault="00D54927" w:rsidP="002F56B9">
            <w:pPr>
              <w:rPr>
                <w:rFonts w:ascii="Calibri Light" w:hAnsi="Calibri Light" w:cs="Calibri Light"/>
              </w:rPr>
            </w:pPr>
          </w:p>
        </w:tc>
        <w:tc>
          <w:tcPr>
            <w:tcW w:w="1843" w:type="dxa"/>
          </w:tcPr>
          <w:p w14:paraId="4AE3F054" w14:textId="77777777" w:rsidR="00D54927" w:rsidRPr="008918D2" w:rsidRDefault="00D54927" w:rsidP="002F56B9">
            <w:pPr>
              <w:rPr>
                <w:rFonts w:ascii="Calibri Light" w:hAnsi="Calibri Light" w:cs="Calibri Light"/>
              </w:rPr>
            </w:pPr>
          </w:p>
        </w:tc>
        <w:tc>
          <w:tcPr>
            <w:tcW w:w="1909" w:type="dxa"/>
          </w:tcPr>
          <w:p w14:paraId="2587B017" w14:textId="77777777" w:rsidR="00D54927" w:rsidRPr="008918D2" w:rsidRDefault="00D54927" w:rsidP="002F56B9">
            <w:pPr>
              <w:rPr>
                <w:rFonts w:ascii="Calibri Light" w:hAnsi="Calibri Light" w:cs="Calibri Light"/>
              </w:rPr>
            </w:pPr>
          </w:p>
        </w:tc>
        <w:tc>
          <w:tcPr>
            <w:tcW w:w="1035" w:type="dxa"/>
          </w:tcPr>
          <w:p w14:paraId="617B3992" w14:textId="77777777" w:rsidR="00D54927" w:rsidRPr="008918D2" w:rsidRDefault="00D54927" w:rsidP="002F56B9">
            <w:pPr>
              <w:rPr>
                <w:rFonts w:ascii="Calibri Light" w:hAnsi="Calibri Light" w:cs="Calibri Light"/>
              </w:rPr>
            </w:pPr>
          </w:p>
        </w:tc>
        <w:tc>
          <w:tcPr>
            <w:tcW w:w="1563" w:type="dxa"/>
          </w:tcPr>
          <w:p w14:paraId="4F5C805D" w14:textId="77777777" w:rsidR="00D54927" w:rsidRPr="008918D2" w:rsidRDefault="00D54927" w:rsidP="002F56B9">
            <w:pPr>
              <w:rPr>
                <w:rFonts w:ascii="Calibri Light" w:hAnsi="Calibri Light" w:cs="Calibri Light"/>
              </w:rPr>
            </w:pPr>
          </w:p>
        </w:tc>
      </w:tr>
      <w:tr w:rsidR="00D54927" w:rsidRPr="008918D2" w14:paraId="69A17473" w14:textId="77777777" w:rsidTr="002F56B9">
        <w:trPr>
          <w:trHeight w:val="567"/>
        </w:trPr>
        <w:tc>
          <w:tcPr>
            <w:tcW w:w="562" w:type="dxa"/>
          </w:tcPr>
          <w:p w14:paraId="0663817C" w14:textId="77777777" w:rsidR="00D54927" w:rsidRPr="008918D2" w:rsidRDefault="00D54927" w:rsidP="00E31A95">
            <w:pPr>
              <w:jc w:val="center"/>
              <w:rPr>
                <w:rFonts w:ascii="Calibri Light" w:hAnsi="Calibri Light" w:cs="Calibri Light"/>
              </w:rPr>
            </w:pPr>
            <w:r w:rsidRPr="008918D2">
              <w:rPr>
                <w:rFonts w:ascii="Calibri Light" w:hAnsi="Calibri Light" w:cs="Calibri Light"/>
              </w:rPr>
              <w:t>19.</w:t>
            </w:r>
          </w:p>
        </w:tc>
        <w:tc>
          <w:tcPr>
            <w:tcW w:w="3544" w:type="dxa"/>
          </w:tcPr>
          <w:p w14:paraId="326B1F9B" w14:textId="77777777" w:rsidR="00D54927" w:rsidRPr="008918D2" w:rsidRDefault="00D54927" w:rsidP="002F56B9">
            <w:pPr>
              <w:rPr>
                <w:rFonts w:ascii="Calibri Light" w:hAnsi="Calibri Light" w:cs="Calibri Light"/>
              </w:rPr>
            </w:pPr>
          </w:p>
        </w:tc>
        <w:tc>
          <w:tcPr>
            <w:tcW w:w="1843" w:type="dxa"/>
          </w:tcPr>
          <w:p w14:paraId="52A84191" w14:textId="77777777" w:rsidR="00D54927" w:rsidRPr="008918D2" w:rsidRDefault="00D54927" w:rsidP="002F56B9">
            <w:pPr>
              <w:rPr>
                <w:rFonts w:ascii="Calibri Light" w:hAnsi="Calibri Light" w:cs="Calibri Light"/>
              </w:rPr>
            </w:pPr>
          </w:p>
        </w:tc>
        <w:tc>
          <w:tcPr>
            <w:tcW w:w="1909" w:type="dxa"/>
          </w:tcPr>
          <w:p w14:paraId="1BE843BA" w14:textId="77777777" w:rsidR="00D54927" w:rsidRPr="008918D2" w:rsidRDefault="00D54927" w:rsidP="002F56B9">
            <w:pPr>
              <w:rPr>
                <w:rFonts w:ascii="Calibri Light" w:hAnsi="Calibri Light" w:cs="Calibri Light"/>
              </w:rPr>
            </w:pPr>
          </w:p>
        </w:tc>
        <w:tc>
          <w:tcPr>
            <w:tcW w:w="1035" w:type="dxa"/>
          </w:tcPr>
          <w:p w14:paraId="387AE733" w14:textId="77777777" w:rsidR="00D54927" w:rsidRPr="008918D2" w:rsidRDefault="00D54927" w:rsidP="002F56B9">
            <w:pPr>
              <w:rPr>
                <w:rFonts w:ascii="Calibri Light" w:hAnsi="Calibri Light" w:cs="Calibri Light"/>
              </w:rPr>
            </w:pPr>
          </w:p>
        </w:tc>
        <w:tc>
          <w:tcPr>
            <w:tcW w:w="1563" w:type="dxa"/>
          </w:tcPr>
          <w:p w14:paraId="5E0464F2" w14:textId="77777777" w:rsidR="00D54927" w:rsidRPr="008918D2" w:rsidRDefault="00D54927" w:rsidP="002F56B9">
            <w:pPr>
              <w:rPr>
                <w:rFonts w:ascii="Calibri Light" w:hAnsi="Calibri Light" w:cs="Calibri Light"/>
              </w:rPr>
            </w:pPr>
          </w:p>
        </w:tc>
      </w:tr>
      <w:tr w:rsidR="00D54927" w:rsidRPr="008918D2" w14:paraId="34A119B6" w14:textId="77777777" w:rsidTr="002F56B9">
        <w:trPr>
          <w:trHeight w:val="567"/>
        </w:trPr>
        <w:tc>
          <w:tcPr>
            <w:tcW w:w="562" w:type="dxa"/>
          </w:tcPr>
          <w:p w14:paraId="71FD4620" w14:textId="77777777" w:rsidR="00D54927" w:rsidRPr="008918D2" w:rsidRDefault="00D54927" w:rsidP="00E31A95">
            <w:pPr>
              <w:jc w:val="center"/>
              <w:rPr>
                <w:rFonts w:ascii="Calibri Light" w:hAnsi="Calibri Light" w:cs="Calibri Light"/>
              </w:rPr>
            </w:pPr>
            <w:r w:rsidRPr="008918D2">
              <w:rPr>
                <w:rFonts w:ascii="Calibri Light" w:hAnsi="Calibri Light" w:cs="Calibri Light"/>
              </w:rPr>
              <w:t>20.</w:t>
            </w:r>
          </w:p>
        </w:tc>
        <w:tc>
          <w:tcPr>
            <w:tcW w:w="3544" w:type="dxa"/>
          </w:tcPr>
          <w:p w14:paraId="1C783E7A" w14:textId="77777777" w:rsidR="00D54927" w:rsidRPr="008918D2" w:rsidRDefault="00D54927" w:rsidP="002F56B9">
            <w:pPr>
              <w:rPr>
                <w:rFonts w:ascii="Calibri Light" w:hAnsi="Calibri Light" w:cs="Calibri Light"/>
              </w:rPr>
            </w:pPr>
          </w:p>
        </w:tc>
        <w:tc>
          <w:tcPr>
            <w:tcW w:w="1843" w:type="dxa"/>
          </w:tcPr>
          <w:p w14:paraId="4C0183BE" w14:textId="77777777" w:rsidR="00D54927" w:rsidRPr="008918D2" w:rsidRDefault="00D54927" w:rsidP="002F56B9">
            <w:pPr>
              <w:rPr>
                <w:rFonts w:ascii="Calibri Light" w:hAnsi="Calibri Light" w:cs="Calibri Light"/>
              </w:rPr>
            </w:pPr>
          </w:p>
        </w:tc>
        <w:tc>
          <w:tcPr>
            <w:tcW w:w="1909" w:type="dxa"/>
          </w:tcPr>
          <w:p w14:paraId="7127FD6B" w14:textId="77777777" w:rsidR="00D54927" w:rsidRPr="008918D2" w:rsidRDefault="00D54927" w:rsidP="002F56B9">
            <w:pPr>
              <w:rPr>
                <w:rFonts w:ascii="Calibri Light" w:hAnsi="Calibri Light" w:cs="Calibri Light"/>
              </w:rPr>
            </w:pPr>
          </w:p>
        </w:tc>
        <w:tc>
          <w:tcPr>
            <w:tcW w:w="1035" w:type="dxa"/>
          </w:tcPr>
          <w:p w14:paraId="2631D334" w14:textId="77777777" w:rsidR="00D54927" w:rsidRPr="008918D2" w:rsidRDefault="00D54927" w:rsidP="002F56B9">
            <w:pPr>
              <w:rPr>
                <w:rFonts w:ascii="Calibri Light" w:hAnsi="Calibri Light" w:cs="Calibri Light"/>
              </w:rPr>
            </w:pPr>
          </w:p>
        </w:tc>
        <w:tc>
          <w:tcPr>
            <w:tcW w:w="1563" w:type="dxa"/>
          </w:tcPr>
          <w:p w14:paraId="608049EE" w14:textId="77777777" w:rsidR="00D54927" w:rsidRPr="008918D2" w:rsidRDefault="00D54927" w:rsidP="002F56B9">
            <w:pPr>
              <w:rPr>
                <w:rFonts w:ascii="Calibri Light" w:hAnsi="Calibri Light" w:cs="Calibri Light"/>
              </w:rPr>
            </w:pPr>
          </w:p>
        </w:tc>
      </w:tr>
      <w:tr w:rsidR="00D54927" w:rsidRPr="008918D2" w14:paraId="0EEDA1E3" w14:textId="77777777" w:rsidTr="002F56B9">
        <w:trPr>
          <w:trHeight w:val="567"/>
        </w:trPr>
        <w:tc>
          <w:tcPr>
            <w:tcW w:w="562" w:type="dxa"/>
          </w:tcPr>
          <w:p w14:paraId="23642453" w14:textId="77777777" w:rsidR="00D54927" w:rsidRPr="008918D2" w:rsidRDefault="00D54927" w:rsidP="00E31A95">
            <w:pPr>
              <w:jc w:val="center"/>
              <w:rPr>
                <w:rFonts w:ascii="Calibri Light" w:hAnsi="Calibri Light" w:cs="Calibri Light"/>
              </w:rPr>
            </w:pPr>
            <w:r w:rsidRPr="008918D2">
              <w:rPr>
                <w:rFonts w:ascii="Calibri Light" w:hAnsi="Calibri Light" w:cs="Calibri Light"/>
              </w:rPr>
              <w:t>21.</w:t>
            </w:r>
          </w:p>
        </w:tc>
        <w:tc>
          <w:tcPr>
            <w:tcW w:w="3544" w:type="dxa"/>
          </w:tcPr>
          <w:p w14:paraId="53D24963" w14:textId="77777777" w:rsidR="00D54927" w:rsidRPr="008918D2" w:rsidRDefault="00D54927" w:rsidP="002F56B9">
            <w:pPr>
              <w:rPr>
                <w:rFonts w:ascii="Calibri Light" w:hAnsi="Calibri Light" w:cs="Calibri Light"/>
              </w:rPr>
            </w:pPr>
          </w:p>
        </w:tc>
        <w:tc>
          <w:tcPr>
            <w:tcW w:w="1843" w:type="dxa"/>
          </w:tcPr>
          <w:p w14:paraId="45562E83" w14:textId="77777777" w:rsidR="00D54927" w:rsidRPr="008918D2" w:rsidRDefault="00D54927" w:rsidP="002F56B9">
            <w:pPr>
              <w:rPr>
                <w:rFonts w:ascii="Calibri Light" w:hAnsi="Calibri Light" w:cs="Calibri Light"/>
              </w:rPr>
            </w:pPr>
          </w:p>
        </w:tc>
        <w:tc>
          <w:tcPr>
            <w:tcW w:w="1909" w:type="dxa"/>
          </w:tcPr>
          <w:p w14:paraId="16431F60" w14:textId="77777777" w:rsidR="00D54927" w:rsidRPr="008918D2" w:rsidRDefault="00D54927" w:rsidP="002F56B9">
            <w:pPr>
              <w:rPr>
                <w:rFonts w:ascii="Calibri Light" w:hAnsi="Calibri Light" w:cs="Calibri Light"/>
              </w:rPr>
            </w:pPr>
          </w:p>
        </w:tc>
        <w:tc>
          <w:tcPr>
            <w:tcW w:w="1035" w:type="dxa"/>
          </w:tcPr>
          <w:p w14:paraId="281759CD" w14:textId="77777777" w:rsidR="00D54927" w:rsidRPr="008918D2" w:rsidRDefault="00D54927" w:rsidP="002F56B9">
            <w:pPr>
              <w:rPr>
                <w:rFonts w:ascii="Calibri Light" w:hAnsi="Calibri Light" w:cs="Calibri Light"/>
              </w:rPr>
            </w:pPr>
          </w:p>
        </w:tc>
        <w:tc>
          <w:tcPr>
            <w:tcW w:w="1563" w:type="dxa"/>
          </w:tcPr>
          <w:p w14:paraId="22DCE298" w14:textId="77777777" w:rsidR="00D54927" w:rsidRPr="008918D2" w:rsidRDefault="00D54927" w:rsidP="002F56B9">
            <w:pPr>
              <w:rPr>
                <w:rFonts w:ascii="Calibri Light" w:hAnsi="Calibri Light" w:cs="Calibri Light"/>
              </w:rPr>
            </w:pPr>
          </w:p>
        </w:tc>
      </w:tr>
      <w:tr w:rsidR="00D54927" w:rsidRPr="008918D2" w14:paraId="5A173079" w14:textId="77777777" w:rsidTr="002F56B9">
        <w:trPr>
          <w:trHeight w:val="567"/>
        </w:trPr>
        <w:tc>
          <w:tcPr>
            <w:tcW w:w="562" w:type="dxa"/>
          </w:tcPr>
          <w:p w14:paraId="4D682B93" w14:textId="77777777" w:rsidR="00D54927" w:rsidRPr="008918D2" w:rsidRDefault="00D54927" w:rsidP="00E31A95">
            <w:pPr>
              <w:jc w:val="center"/>
              <w:rPr>
                <w:rFonts w:ascii="Calibri Light" w:hAnsi="Calibri Light" w:cs="Calibri Light"/>
              </w:rPr>
            </w:pPr>
            <w:r w:rsidRPr="008918D2">
              <w:rPr>
                <w:rFonts w:ascii="Calibri Light" w:hAnsi="Calibri Light" w:cs="Calibri Light"/>
              </w:rPr>
              <w:lastRenderedPageBreak/>
              <w:t>22.</w:t>
            </w:r>
          </w:p>
        </w:tc>
        <w:tc>
          <w:tcPr>
            <w:tcW w:w="3544" w:type="dxa"/>
          </w:tcPr>
          <w:p w14:paraId="305C8364" w14:textId="77777777" w:rsidR="00D54927" w:rsidRPr="008918D2" w:rsidRDefault="00D54927" w:rsidP="002F56B9">
            <w:pPr>
              <w:rPr>
                <w:rFonts w:ascii="Calibri Light" w:hAnsi="Calibri Light" w:cs="Calibri Light"/>
              </w:rPr>
            </w:pPr>
          </w:p>
        </w:tc>
        <w:tc>
          <w:tcPr>
            <w:tcW w:w="1843" w:type="dxa"/>
          </w:tcPr>
          <w:p w14:paraId="682956C3" w14:textId="77777777" w:rsidR="00D54927" w:rsidRPr="008918D2" w:rsidRDefault="00D54927" w:rsidP="002F56B9">
            <w:pPr>
              <w:rPr>
                <w:rFonts w:ascii="Calibri Light" w:hAnsi="Calibri Light" w:cs="Calibri Light"/>
              </w:rPr>
            </w:pPr>
          </w:p>
        </w:tc>
        <w:tc>
          <w:tcPr>
            <w:tcW w:w="1909" w:type="dxa"/>
          </w:tcPr>
          <w:p w14:paraId="14F262F7" w14:textId="77777777" w:rsidR="00D54927" w:rsidRPr="008918D2" w:rsidRDefault="00D54927" w:rsidP="002F56B9">
            <w:pPr>
              <w:rPr>
                <w:rFonts w:ascii="Calibri Light" w:hAnsi="Calibri Light" w:cs="Calibri Light"/>
              </w:rPr>
            </w:pPr>
          </w:p>
        </w:tc>
        <w:tc>
          <w:tcPr>
            <w:tcW w:w="1035" w:type="dxa"/>
          </w:tcPr>
          <w:p w14:paraId="31CB5554" w14:textId="77777777" w:rsidR="00D54927" w:rsidRPr="008918D2" w:rsidRDefault="00D54927" w:rsidP="002F56B9">
            <w:pPr>
              <w:rPr>
                <w:rFonts w:ascii="Calibri Light" w:hAnsi="Calibri Light" w:cs="Calibri Light"/>
              </w:rPr>
            </w:pPr>
          </w:p>
        </w:tc>
        <w:tc>
          <w:tcPr>
            <w:tcW w:w="1563" w:type="dxa"/>
          </w:tcPr>
          <w:p w14:paraId="609548D0" w14:textId="77777777" w:rsidR="00D54927" w:rsidRPr="008918D2" w:rsidRDefault="00D54927" w:rsidP="002F56B9">
            <w:pPr>
              <w:rPr>
                <w:rFonts w:ascii="Calibri Light" w:hAnsi="Calibri Light" w:cs="Calibri Light"/>
              </w:rPr>
            </w:pPr>
          </w:p>
        </w:tc>
      </w:tr>
      <w:tr w:rsidR="00D54927" w:rsidRPr="008918D2" w14:paraId="1CDC61B4" w14:textId="77777777" w:rsidTr="002F56B9">
        <w:trPr>
          <w:trHeight w:val="567"/>
        </w:trPr>
        <w:tc>
          <w:tcPr>
            <w:tcW w:w="562" w:type="dxa"/>
          </w:tcPr>
          <w:p w14:paraId="46AB74CA" w14:textId="77777777" w:rsidR="00D54927" w:rsidRPr="008918D2" w:rsidRDefault="00D54927" w:rsidP="00E31A95">
            <w:pPr>
              <w:jc w:val="center"/>
              <w:rPr>
                <w:rFonts w:ascii="Calibri Light" w:hAnsi="Calibri Light" w:cs="Calibri Light"/>
              </w:rPr>
            </w:pPr>
            <w:r w:rsidRPr="008918D2">
              <w:rPr>
                <w:rFonts w:ascii="Calibri Light" w:hAnsi="Calibri Light" w:cs="Calibri Light"/>
              </w:rPr>
              <w:t>23.</w:t>
            </w:r>
          </w:p>
        </w:tc>
        <w:tc>
          <w:tcPr>
            <w:tcW w:w="3544" w:type="dxa"/>
          </w:tcPr>
          <w:p w14:paraId="3AAC3343" w14:textId="77777777" w:rsidR="00D54927" w:rsidRPr="008918D2" w:rsidRDefault="00D54927" w:rsidP="002F56B9">
            <w:pPr>
              <w:rPr>
                <w:rFonts w:ascii="Calibri Light" w:hAnsi="Calibri Light" w:cs="Calibri Light"/>
              </w:rPr>
            </w:pPr>
          </w:p>
        </w:tc>
        <w:tc>
          <w:tcPr>
            <w:tcW w:w="1843" w:type="dxa"/>
          </w:tcPr>
          <w:p w14:paraId="7B376EEC" w14:textId="77777777" w:rsidR="00D54927" w:rsidRPr="008918D2" w:rsidRDefault="00D54927" w:rsidP="002F56B9">
            <w:pPr>
              <w:rPr>
                <w:rFonts w:ascii="Calibri Light" w:hAnsi="Calibri Light" w:cs="Calibri Light"/>
              </w:rPr>
            </w:pPr>
          </w:p>
        </w:tc>
        <w:tc>
          <w:tcPr>
            <w:tcW w:w="1909" w:type="dxa"/>
          </w:tcPr>
          <w:p w14:paraId="18A74EEB" w14:textId="77777777" w:rsidR="00D54927" w:rsidRPr="008918D2" w:rsidRDefault="00D54927" w:rsidP="002F56B9">
            <w:pPr>
              <w:rPr>
                <w:rFonts w:ascii="Calibri Light" w:hAnsi="Calibri Light" w:cs="Calibri Light"/>
              </w:rPr>
            </w:pPr>
          </w:p>
        </w:tc>
        <w:tc>
          <w:tcPr>
            <w:tcW w:w="1035" w:type="dxa"/>
          </w:tcPr>
          <w:p w14:paraId="658B5886" w14:textId="77777777" w:rsidR="00D54927" w:rsidRPr="008918D2" w:rsidRDefault="00D54927" w:rsidP="002F56B9">
            <w:pPr>
              <w:rPr>
                <w:rFonts w:ascii="Calibri Light" w:hAnsi="Calibri Light" w:cs="Calibri Light"/>
              </w:rPr>
            </w:pPr>
          </w:p>
        </w:tc>
        <w:tc>
          <w:tcPr>
            <w:tcW w:w="1563" w:type="dxa"/>
          </w:tcPr>
          <w:p w14:paraId="2DCFEDA3" w14:textId="77777777" w:rsidR="00D54927" w:rsidRPr="008918D2" w:rsidRDefault="00D54927" w:rsidP="002F56B9">
            <w:pPr>
              <w:rPr>
                <w:rFonts w:ascii="Calibri Light" w:hAnsi="Calibri Light" w:cs="Calibri Light"/>
              </w:rPr>
            </w:pPr>
          </w:p>
        </w:tc>
      </w:tr>
      <w:tr w:rsidR="00D54927" w:rsidRPr="008918D2" w14:paraId="72013CEF" w14:textId="77777777" w:rsidTr="002F56B9">
        <w:trPr>
          <w:trHeight w:val="567"/>
        </w:trPr>
        <w:tc>
          <w:tcPr>
            <w:tcW w:w="562" w:type="dxa"/>
          </w:tcPr>
          <w:p w14:paraId="4D9D07E9" w14:textId="77777777" w:rsidR="00D54927" w:rsidRPr="008918D2" w:rsidRDefault="00D54927" w:rsidP="00E31A95">
            <w:pPr>
              <w:jc w:val="center"/>
              <w:rPr>
                <w:rFonts w:ascii="Calibri Light" w:hAnsi="Calibri Light" w:cs="Calibri Light"/>
              </w:rPr>
            </w:pPr>
            <w:r w:rsidRPr="008918D2">
              <w:rPr>
                <w:rFonts w:ascii="Calibri Light" w:hAnsi="Calibri Light" w:cs="Calibri Light"/>
              </w:rPr>
              <w:t>24.</w:t>
            </w:r>
          </w:p>
        </w:tc>
        <w:tc>
          <w:tcPr>
            <w:tcW w:w="3544" w:type="dxa"/>
          </w:tcPr>
          <w:p w14:paraId="1C456777" w14:textId="77777777" w:rsidR="00D54927" w:rsidRPr="008918D2" w:rsidRDefault="00D54927" w:rsidP="002F56B9">
            <w:pPr>
              <w:rPr>
                <w:rFonts w:ascii="Calibri Light" w:hAnsi="Calibri Light" w:cs="Calibri Light"/>
              </w:rPr>
            </w:pPr>
          </w:p>
        </w:tc>
        <w:tc>
          <w:tcPr>
            <w:tcW w:w="1843" w:type="dxa"/>
          </w:tcPr>
          <w:p w14:paraId="2D9EF056" w14:textId="77777777" w:rsidR="00D54927" w:rsidRPr="008918D2" w:rsidRDefault="00D54927" w:rsidP="002F56B9">
            <w:pPr>
              <w:rPr>
                <w:rFonts w:ascii="Calibri Light" w:hAnsi="Calibri Light" w:cs="Calibri Light"/>
              </w:rPr>
            </w:pPr>
          </w:p>
        </w:tc>
        <w:tc>
          <w:tcPr>
            <w:tcW w:w="1909" w:type="dxa"/>
          </w:tcPr>
          <w:p w14:paraId="4576DE3F" w14:textId="77777777" w:rsidR="00D54927" w:rsidRPr="008918D2" w:rsidRDefault="00D54927" w:rsidP="002F56B9">
            <w:pPr>
              <w:rPr>
                <w:rFonts w:ascii="Calibri Light" w:hAnsi="Calibri Light" w:cs="Calibri Light"/>
              </w:rPr>
            </w:pPr>
          </w:p>
        </w:tc>
        <w:tc>
          <w:tcPr>
            <w:tcW w:w="1035" w:type="dxa"/>
          </w:tcPr>
          <w:p w14:paraId="7C38E9E7" w14:textId="77777777" w:rsidR="00D54927" w:rsidRPr="008918D2" w:rsidRDefault="00D54927" w:rsidP="002F56B9">
            <w:pPr>
              <w:rPr>
                <w:rFonts w:ascii="Calibri Light" w:hAnsi="Calibri Light" w:cs="Calibri Light"/>
              </w:rPr>
            </w:pPr>
          </w:p>
        </w:tc>
        <w:tc>
          <w:tcPr>
            <w:tcW w:w="1563" w:type="dxa"/>
          </w:tcPr>
          <w:p w14:paraId="2E724D03" w14:textId="77777777" w:rsidR="00D54927" w:rsidRPr="008918D2" w:rsidRDefault="00D54927" w:rsidP="002F56B9">
            <w:pPr>
              <w:rPr>
                <w:rFonts w:ascii="Calibri Light" w:hAnsi="Calibri Light" w:cs="Calibri Light"/>
              </w:rPr>
            </w:pPr>
          </w:p>
        </w:tc>
      </w:tr>
      <w:tr w:rsidR="00D54927" w:rsidRPr="008918D2" w14:paraId="15B1331F" w14:textId="77777777" w:rsidTr="002F56B9">
        <w:trPr>
          <w:trHeight w:val="567"/>
        </w:trPr>
        <w:tc>
          <w:tcPr>
            <w:tcW w:w="562" w:type="dxa"/>
          </w:tcPr>
          <w:p w14:paraId="348B9CA7" w14:textId="77777777" w:rsidR="00D54927" w:rsidRPr="008918D2" w:rsidRDefault="00D54927" w:rsidP="00E31A95">
            <w:pPr>
              <w:jc w:val="center"/>
              <w:rPr>
                <w:rFonts w:ascii="Calibri Light" w:hAnsi="Calibri Light" w:cs="Calibri Light"/>
              </w:rPr>
            </w:pPr>
            <w:r w:rsidRPr="008918D2">
              <w:rPr>
                <w:rFonts w:ascii="Calibri Light" w:hAnsi="Calibri Light" w:cs="Calibri Light"/>
              </w:rPr>
              <w:t>25.</w:t>
            </w:r>
          </w:p>
        </w:tc>
        <w:tc>
          <w:tcPr>
            <w:tcW w:w="3544" w:type="dxa"/>
          </w:tcPr>
          <w:p w14:paraId="6B058802" w14:textId="77777777" w:rsidR="00D54927" w:rsidRPr="008918D2" w:rsidRDefault="00D54927" w:rsidP="002F56B9">
            <w:pPr>
              <w:rPr>
                <w:rFonts w:ascii="Calibri Light" w:hAnsi="Calibri Light" w:cs="Calibri Light"/>
              </w:rPr>
            </w:pPr>
          </w:p>
        </w:tc>
        <w:tc>
          <w:tcPr>
            <w:tcW w:w="1843" w:type="dxa"/>
          </w:tcPr>
          <w:p w14:paraId="4E3FB0A8" w14:textId="77777777" w:rsidR="00D54927" w:rsidRPr="008918D2" w:rsidRDefault="00D54927" w:rsidP="002F56B9">
            <w:pPr>
              <w:rPr>
                <w:rFonts w:ascii="Calibri Light" w:hAnsi="Calibri Light" w:cs="Calibri Light"/>
              </w:rPr>
            </w:pPr>
          </w:p>
        </w:tc>
        <w:tc>
          <w:tcPr>
            <w:tcW w:w="1909" w:type="dxa"/>
          </w:tcPr>
          <w:p w14:paraId="7C6907A7" w14:textId="77777777" w:rsidR="00D54927" w:rsidRPr="008918D2" w:rsidRDefault="00D54927" w:rsidP="002F56B9">
            <w:pPr>
              <w:rPr>
                <w:rFonts w:ascii="Calibri Light" w:hAnsi="Calibri Light" w:cs="Calibri Light"/>
              </w:rPr>
            </w:pPr>
          </w:p>
        </w:tc>
        <w:tc>
          <w:tcPr>
            <w:tcW w:w="1035" w:type="dxa"/>
          </w:tcPr>
          <w:p w14:paraId="64577DB6" w14:textId="77777777" w:rsidR="00D54927" w:rsidRPr="008918D2" w:rsidRDefault="00D54927" w:rsidP="002F56B9">
            <w:pPr>
              <w:rPr>
                <w:rFonts w:ascii="Calibri Light" w:hAnsi="Calibri Light" w:cs="Calibri Light"/>
              </w:rPr>
            </w:pPr>
          </w:p>
        </w:tc>
        <w:tc>
          <w:tcPr>
            <w:tcW w:w="1563" w:type="dxa"/>
          </w:tcPr>
          <w:p w14:paraId="0B7EACA0" w14:textId="77777777" w:rsidR="00D54927" w:rsidRPr="008918D2" w:rsidRDefault="00D54927" w:rsidP="002F56B9">
            <w:pPr>
              <w:rPr>
                <w:rFonts w:ascii="Calibri Light" w:hAnsi="Calibri Light" w:cs="Calibri Light"/>
              </w:rPr>
            </w:pPr>
          </w:p>
        </w:tc>
      </w:tr>
    </w:tbl>
    <w:p w14:paraId="26B2C3D1" w14:textId="77777777" w:rsidR="00D54927" w:rsidRPr="008918D2" w:rsidRDefault="00D54927">
      <w:pPr>
        <w:rPr>
          <w:rFonts w:ascii="Calibri Light" w:hAnsi="Calibri Light" w:cs="Calibri Light"/>
        </w:rPr>
      </w:pPr>
    </w:p>
    <w:sectPr w:rsidR="00D54927" w:rsidRPr="008918D2" w:rsidSect="00D54927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7ABC75" w14:textId="77777777" w:rsidR="00EF04C0" w:rsidRDefault="00EF04C0" w:rsidP="00D54927">
      <w:pPr>
        <w:spacing w:after="0" w:line="240" w:lineRule="auto"/>
      </w:pPr>
      <w:r>
        <w:separator/>
      </w:r>
    </w:p>
  </w:endnote>
  <w:endnote w:type="continuationSeparator" w:id="0">
    <w:p w14:paraId="56278230" w14:textId="77777777" w:rsidR="00EF04C0" w:rsidRDefault="00EF04C0" w:rsidP="00D54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5322723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8029618" w14:textId="34A38855" w:rsidR="00E31A95" w:rsidRDefault="00E31A95" w:rsidP="00E31A95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12754C" w14:textId="77777777" w:rsidR="00EF04C0" w:rsidRDefault="00EF04C0" w:rsidP="00D54927">
      <w:pPr>
        <w:spacing w:after="0" w:line="240" w:lineRule="auto"/>
      </w:pPr>
      <w:r>
        <w:separator/>
      </w:r>
    </w:p>
  </w:footnote>
  <w:footnote w:type="continuationSeparator" w:id="0">
    <w:p w14:paraId="41E1B310" w14:textId="77777777" w:rsidR="00EF04C0" w:rsidRDefault="00EF04C0" w:rsidP="00D54927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ateusz Grebowiec">
    <w15:presenceInfo w15:providerId="AD" w15:userId="S-1-5-21-1701310802-1279286145-672842352-11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927"/>
    <w:rsid w:val="00092CF8"/>
    <w:rsid w:val="003029FD"/>
    <w:rsid w:val="00303762"/>
    <w:rsid w:val="003E6F31"/>
    <w:rsid w:val="00402D4E"/>
    <w:rsid w:val="004E4260"/>
    <w:rsid w:val="0056669C"/>
    <w:rsid w:val="006F2FFA"/>
    <w:rsid w:val="007C26D9"/>
    <w:rsid w:val="00851929"/>
    <w:rsid w:val="008918D2"/>
    <w:rsid w:val="008A110F"/>
    <w:rsid w:val="008E72FE"/>
    <w:rsid w:val="00A268C5"/>
    <w:rsid w:val="00AF00A0"/>
    <w:rsid w:val="00B6577A"/>
    <w:rsid w:val="00BA04ED"/>
    <w:rsid w:val="00BD7EE8"/>
    <w:rsid w:val="00C927E5"/>
    <w:rsid w:val="00D54927"/>
    <w:rsid w:val="00D610D6"/>
    <w:rsid w:val="00DD431F"/>
    <w:rsid w:val="00E046AF"/>
    <w:rsid w:val="00E31A95"/>
    <w:rsid w:val="00EF04C0"/>
    <w:rsid w:val="00F44CF7"/>
    <w:rsid w:val="00F4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A769E"/>
  <w15:chartTrackingRefBased/>
  <w15:docId w15:val="{08049619-001C-45D8-8862-C41D03131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549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49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49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49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549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549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49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549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549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549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549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549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5492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5492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5492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492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5492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5492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549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549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549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549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549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5492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5492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5492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549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492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54927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D54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54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927"/>
  </w:style>
  <w:style w:type="paragraph" w:styleId="Stopka">
    <w:name w:val="footer"/>
    <w:basedOn w:val="Normalny"/>
    <w:link w:val="StopkaZnak"/>
    <w:uiPriority w:val="99"/>
    <w:unhideWhenUsed/>
    <w:rsid w:val="00D54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927"/>
  </w:style>
  <w:style w:type="paragraph" w:styleId="Poprawka">
    <w:name w:val="Revision"/>
    <w:hidden/>
    <w:uiPriority w:val="99"/>
    <w:semiHidden/>
    <w:rsid w:val="00BD7E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51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C119C-49BD-4427-8D2F-DAE03AB44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Grebowiec</dc:creator>
  <cp:keywords/>
  <dc:description/>
  <cp:lastModifiedBy>Mateusz Grebowiec</cp:lastModifiedBy>
  <cp:revision>4</cp:revision>
  <cp:lastPrinted>2024-11-06T08:18:00Z</cp:lastPrinted>
  <dcterms:created xsi:type="dcterms:W3CDTF">2024-11-27T06:52:00Z</dcterms:created>
  <dcterms:modified xsi:type="dcterms:W3CDTF">2024-11-27T09:21:00Z</dcterms:modified>
</cp:coreProperties>
</file>